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9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971"/>
      </w:tblGrid>
      <w:tr w:rsidR="00C30F90" w:rsidRPr="001C1F12" w14:paraId="4FD7D31A" w14:textId="77777777" w:rsidTr="314D0A6E">
        <w:trPr>
          <w:trHeight w:val="415"/>
          <w:jc w:val="center"/>
        </w:trPr>
        <w:tc>
          <w:tcPr>
            <w:tcW w:w="9971" w:type="dxa"/>
            <w:tcBorders>
              <w:top w:val="nil"/>
              <w:left w:val="nil"/>
              <w:bottom w:val="nil"/>
              <w:right w:val="nil"/>
            </w:tcBorders>
            <w:shd w:val="clear" w:color="auto" w:fill="FFFFFF" w:themeFill="background1"/>
            <w:tcMar>
              <w:top w:w="80" w:type="dxa"/>
              <w:left w:w="80" w:type="dxa"/>
              <w:bottom w:w="80" w:type="dxa"/>
              <w:right w:w="80" w:type="dxa"/>
            </w:tcMar>
            <w:vAlign w:val="center"/>
          </w:tcPr>
          <w:p w14:paraId="4A3E372F" w14:textId="0F9F85AB" w:rsidR="00C30F90" w:rsidRPr="001C1F12" w:rsidRDefault="00364C74" w:rsidP="00A50DAB">
            <w:pPr>
              <w:pStyle w:val="Body"/>
              <w:jc w:val="center"/>
              <w:rPr>
                <w:sz w:val="32"/>
                <w:szCs w:val="32"/>
              </w:rPr>
            </w:pPr>
            <w:r>
              <w:rPr>
                <w:rFonts w:ascii="Steagal Bold" w:eastAsia="Calibri" w:hAnsi="Steagal Bold" w:cs="Arial"/>
                <w:caps/>
                <w:color w:val="099981"/>
                <w:sz w:val="32"/>
                <w:szCs w:val="32"/>
                <w:bdr w:val="none" w:sz="0" w:space="0" w:color="auto"/>
                <w:lang w:val="en-GB" w:eastAsia="en-US"/>
              </w:rPr>
              <w:t>financ</w:t>
            </w:r>
            <w:r w:rsidR="00F06440">
              <w:rPr>
                <w:rFonts w:ascii="Steagal Bold" w:eastAsia="Calibri" w:hAnsi="Steagal Bold" w:cs="Arial"/>
                <w:caps/>
                <w:color w:val="099981"/>
                <w:sz w:val="32"/>
                <w:szCs w:val="32"/>
                <w:bdr w:val="none" w:sz="0" w:space="0" w:color="auto"/>
                <w:lang w:val="en-GB" w:eastAsia="en-US"/>
              </w:rPr>
              <w:t>e</w:t>
            </w:r>
            <w:r w:rsidR="00B9143C">
              <w:rPr>
                <w:rFonts w:ascii="Steagal Bold" w:eastAsia="Calibri" w:hAnsi="Steagal Bold" w:cs="Arial"/>
                <w:caps/>
                <w:color w:val="099981"/>
                <w:sz w:val="32"/>
                <w:szCs w:val="32"/>
                <w:bdr w:val="none" w:sz="0" w:space="0" w:color="auto"/>
                <w:lang w:val="en-GB" w:eastAsia="en-US"/>
              </w:rPr>
              <w:t xml:space="preserve"> </w:t>
            </w:r>
            <w:r w:rsidR="001E243B">
              <w:rPr>
                <w:rFonts w:ascii="Steagal Bold" w:eastAsia="Calibri" w:hAnsi="Steagal Bold" w:cs="Arial"/>
                <w:caps/>
                <w:color w:val="099981"/>
                <w:sz w:val="32"/>
                <w:szCs w:val="32"/>
                <w:bdr w:val="none" w:sz="0" w:space="0" w:color="auto"/>
                <w:lang w:val="en-GB" w:eastAsia="en-US"/>
              </w:rPr>
              <w:t>MANAGER</w:t>
            </w:r>
          </w:p>
        </w:tc>
      </w:tr>
      <w:tr w:rsidR="00C30F90" w14:paraId="1F7966A4" w14:textId="77777777" w:rsidTr="314D0A6E">
        <w:trPr>
          <w:trHeight w:val="721"/>
          <w:jc w:val="center"/>
        </w:trPr>
        <w:tc>
          <w:tcPr>
            <w:tcW w:w="9971" w:type="dxa"/>
            <w:tcBorders>
              <w:top w:val="nil"/>
              <w:left w:val="nil"/>
              <w:bottom w:val="nil"/>
              <w:right w:val="nil"/>
            </w:tcBorders>
            <w:tcMar>
              <w:top w:w="80" w:type="dxa"/>
              <w:left w:w="80" w:type="dxa"/>
              <w:bottom w:w="80" w:type="dxa"/>
              <w:right w:w="80" w:type="dxa"/>
            </w:tcMar>
          </w:tcPr>
          <w:p w14:paraId="5E37D87F" w14:textId="0B6061A1" w:rsidR="007A60DB" w:rsidRPr="000C5ABA" w:rsidRDefault="00A73947" w:rsidP="00EF6301">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hAnsi="Montserrat" w:cstheme="minorHAnsi"/>
                <w:color w:val="000000"/>
                <w:sz w:val="20"/>
                <w:szCs w:val="20"/>
                <w:u w:color="000000"/>
              </w:rPr>
            </w:pPr>
            <w:r w:rsidRPr="00A73947">
              <w:rPr>
                <w:rFonts w:ascii="Montserrat" w:hAnsi="Montserrat" w:cs="Helvetica Neue"/>
                <w:sz w:val="20"/>
                <w:szCs w:val="20"/>
              </w:rPr>
              <w:t xml:space="preserve">The Finance Manager will oversee core financial operations, including managing purchase, sales, and bank ledger transactions, and supporting the production of accurate financial reports for NEF and NEF Consulting. The role involves preparing and </w:t>
            </w:r>
            <w:proofErr w:type="spellStart"/>
            <w:r w:rsidRPr="00A73947">
              <w:rPr>
                <w:rFonts w:ascii="Montserrat" w:hAnsi="Montserrat" w:cs="Helvetica Neue"/>
                <w:sz w:val="20"/>
                <w:szCs w:val="20"/>
              </w:rPr>
              <w:t>analysing</w:t>
            </w:r>
            <w:proofErr w:type="spellEnd"/>
            <w:r w:rsidRPr="00A73947">
              <w:rPr>
                <w:rFonts w:ascii="Montserrat" w:hAnsi="Montserrat" w:cs="Helvetica Neue"/>
                <w:sz w:val="20"/>
                <w:szCs w:val="20"/>
              </w:rPr>
              <w:t xml:space="preserve"> management accounts, working closely with the Head of Finance, project managers, and the fundraising team. This role reports to the Head of Finance and works closely on a range of tasks, requiring the ability to learn quickly, work independently, and step in to cover the Head of Finance’s responsibilities when necessary.</w:t>
            </w:r>
          </w:p>
        </w:tc>
      </w:tr>
      <w:tr w:rsidR="00C124FB" w:rsidRPr="001C1F12" w14:paraId="738BABAF" w14:textId="77777777" w:rsidTr="314D0A6E">
        <w:trPr>
          <w:trHeight w:val="415"/>
          <w:jc w:val="center"/>
        </w:trPr>
        <w:tc>
          <w:tcPr>
            <w:tcW w:w="9971" w:type="dxa"/>
            <w:tcBorders>
              <w:top w:val="nil"/>
              <w:left w:val="nil"/>
              <w:bottom w:val="nil"/>
              <w:right w:val="nil"/>
            </w:tcBorders>
            <w:shd w:val="clear" w:color="auto" w:fill="FFFFFF" w:themeFill="background1"/>
            <w:tcMar>
              <w:top w:w="80" w:type="dxa"/>
              <w:left w:w="80" w:type="dxa"/>
              <w:bottom w:w="80" w:type="dxa"/>
              <w:right w:w="80" w:type="dxa"/>
            </w:tcMar>
            <w:vAlign w:val="center"/>
          </w:tcPr>
          <w:p w14:paraId="0745B638" w14:textId="7A09B2DE" w:rsidR="00C124FB" w:rsidRDefault="00C124FB">
            <w:pPr>
              <w:pStyle w:val="Body"/>
              <w:jc w:val="center"/>
              <w:rPr>
                <w:rFonts w:ascii="Steagal Bold" w:eastAsia="Calibri" w:hAnsi="Steagal Bold" w:cs="Arial"/>
                <w:caps/>
                <w:color w:val="099981"/>
                <w:sz w:val="32"/>
                <w:szCs w:val="32"/>
                <w:bdr w:val="none" w:sz="0" w:space="0" w:color="auto"/>
                <w:lang w:val="en-GB" w:eastAsia="en-US"/>
              </w:rPr>
            </w:pPr>
            <w:r w:rsidRPr="001C1F12">
              <w:rPr>
                <w:rFonts w:ascii="Steagal Bold" w:eastAsia="Calibri" w:hAnsi="Steagal Bold" w:cs="Arial"/>
                <w:caps/>
                <w:color w:val="099981"/>
                <w:sz w:val="32"/>
                <w:szCs w:val="32"/>
                <w:bdr w:val="none" w:sz="0" w:space="0" w:color="auto"/>
                <w:lang w:val="en-GB" w:eastAsia="en-US"/>
              </w:rPr>
              <w:t xml:space="preserve">JOB DESCRIPTION </w:t>
            </w:r>
          </w:p>
          <w:p w14:paraId="0F6367A4" w14:textId="77777777" w:rsidR="00123A09" w:rsidRPr="001C1F12" w:rsidRDefault="00123A09" w:rsidP="00A812AC">
            <w:pPr>
              <w:pStyle w:val="Body"/>
              <w:rPr>
                <w:rFonts w:ascii="Steagal Bold" w:eastAsia="Calibri" w:hAnsi="Steagal Bold" w:cs="Arial"/>
                <w:caps/>
                <w:color w:val="099981"/>
                <w:sz w:val="32"/>
                <w:szCs w:val="32"/>
                <w:bdr w:val="none" w:sz="0" w:space="0" w:color="auto"/>
                <w:lang w:val="en-GB" w:eastAsia="en-US"/>
              </w:rPr>
            </w:pPr>
          </w:p>
        </w:tc>
      </w:tr>
      <w:tr w:rsidR="00C30F90" w14:paraId="250F799F" w14:textId="77777777" w:rsidTr="314D0A6E">
        <w:trPr>
          <w:trHeight w:val="913"/>
          <w:jc w:val="center"/>
        </w:trPr>
        <w:tc>
          <w:tcPr>
            <w:tcW w:w="9971" w:type="dxa"/>
            <w:tcBorders>
              <w:top w:val="nil"/>
              <w:left w:val="nil"/>
              <w:bottom w:val="nil"/>
              <w:right w:val="nil"/>
            </w:tcBorders>
            <w:tcMar>
              <w:top w:w="80" w:type="dxa"/>
              <w:left w:w="80" w:type="dxa"/>
              <w:bottom w:w="80" w:type="dxa"/>
              <w:right w:w="80" w:type="dxa"/>
            </w:tcMar>
          </w:tcPr>
          <w:p w14:paraId="674ED2CF" w14:textId="77777777" w:rsidR="00123A09" w:rsidRPr="00123A09" w:rsidRDefault="00123A09" w:rsidP="00123A09">
            <w:p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b/>
                <w:bCs/>
                <w:sz w:val="20"/>
                <w:szCs w:val="20"/>
                <w:lang w:val="en-GB"/>
              </w:rPr>
            </w:pPr>
            <w:r w:rsidRPr="00123A09">
              <w:rPr>
                <w:rFonts w:ascii="Montserrat" w:hAnsi="Montserrat" w:cstheme="minorHAnsi"/>
                <w:b/>
                <w:bCs/>
                <w:sz w:val="20"/>
                <w:szCs w:val="20"/>
                <w:lang w:val="en-GB"/>
              </w:rPr>
              <w:t>Financial Operations</w:t>
            </w:r>
          </w:p>
          <w:p w14:paraId="55FA2E95" w14:textId="4C17FA17" w:rsidR="00123A09" w:rsidRPr="00123A09" w:rsidRDefault="510E7AC6" w:rsidP="51D7B42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Bidi"/>
                <w:sz w:val="20"/>
                <w:szCs w:val="20"/>
                <w:lang w:val="en-GB"/>
              </w:rPr>
            </w:pPr>
            <w:r w:rsidRPr="51D7B42A">
              <w:rPr>
                <w:rFonts w:ascii="Montserrat" w:hAnsi="Montserrat" w:cstheme="minorBidi"/>
                <w:sz w:val="20"/>
                <w:szCs w:val="20"/>
                <w:lang w:val="en-GB"/>
              </w:rPr>
              <w:t>Take full ownership of</w:t>
            </w:r>
            <w:ins w:id="0" w:author="Ashis Tajhya" w:date="2025-09-11T14:05:00Z">
              <w:r w:rsidRPr="51D7B42A">
                <w:rPr>
                  <w:rFonts w:ascii="Montserrat" w:hAnsi="Montserrat" w:cstheme="minorBidi"/>
                  <w:sz w:val="20"/>
                  <w:szCs w:val="20"/>
                  <w:lang w:val="en-GB"/>
                </w:rPr>
                <w:t xml:space="preserve"> </w:t>
              </w:r>
            </w:ins>
            <w:r w:rsidR="0E0FF0EF" w:rsidRPr="51D7B42A">
              <w:rPr>
                <w:rFonts w:ascii="Montserrat" w:hAnsi="Montserrat" w:cstheme="minorBidi"/>
                <w:sz w:val="20"/>
                <w:szCs w:val="20"/>
                <w:lang w:val="en-GB"/>
              </w:rPr>
              <w:t>day-to-day financial operations, ensuring accurate processing of purchase, sales, and bank ledger entries through effective supervision and controls.</w:t>
            </w:r>
          </w:p>
          <w:p w14:paraId="79D9ECBB" w14:textId="4E2F52F3" w:rsidR="00123A09" w:rsidRPr="00123A09" w:rsidRDefault="00123A09" w:rsidP="00123A09">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sz w:val="20"/>
                <w:szCs w:val="20"/>
                <w:lang w:val="en-GB"/>
              </w:rPr>
            </w:pPr>
            <w:r w:rsidRPr="00123A09">
              <w:rPr>
                <w:rFonts w:ascii="Montserrat" w:hAnsi="Montserrat" w:cstheme="minorHAnsi"/>
                <w:sz w:val="20"/>
                <w:szCs w:val="20"/>
                <w:lang w:val="en-GB"/>
              </w:rPr>
              <w:t>Ensure timely and accurate preparation of sales invoices and claims, collaborating with project managers and fundraising teams.</w:t>
            </w:r>
          </w:p>
          <w:p w14:paraId="385BC3A3" w14:textId="01D1C0D8" w:rsidR="00123A09" w:rsidRDefault="00123A09" w:rsidP="00123A09">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sz w:val="20"/>
                <w:szCs w:val="20"/>
                <w:lang w:val="en-GB"/>
              </w:rPr>
            </w:pPr>
            <w:r w:rsidRPr="00123A09">
              <w:rPr>
                <w:rFonts w:ascii="Montserrat" w:hAnsi="Montserrat" w:cstheme="minorHAnsi"/>
                <w:sz w:val="20"/>
                <w:szCs w:val="20"/>
                <w:lang w:val="en-GB"/>
              </w:rPr>
              <w:t>Review and approve weekly payment runs, verifying supplier details, coding integrity, and authori</w:t>
            </w:r>
            <w:r w:rsidR="00DF22A2">
              <w:rPr>
                <w:rFonts w:ascii="Montserrat" w:hAnsi="Montserrat" w:cstheme="minorHAnsi"/>
                <w:sz w:val="20"/>
                <w:szCs w:val="20"/>
                <w:lang w:val="en-GB"/>
              </w:rPr>
              <w:t>s</w:t>
            </w:r>
            <w:r w:rsidRPr="00123A09">
              <w:rPr>
                <w:rFonts w:ascii="Montserrat" w:hAnsi="Montserrat" w:cstheme="minorHAnsi"/>
                <w:sz w:val="20"/>
                <w:szCs w:val="20"/>
                <w:lang w:val="en-GB"/>
              </w:rPr>
              <w:t>ation compliance for all purchase invoices.</w:t>
            </w:r>
          </w:p>
          <w:p w14:paraId="6231A7BF" w14:textId="77777777" w:rsidR="00BE792E" w:rsidRPr="00123A09" w:rsidRDefault="00BE792E" w:rsidP="00BE792E">
            <w:pPr>
              <w:pBdr>
                <w:top w:val="none" w:sz="0" w:space="0" w:color="auto"/>
                <w:left w:val="none" w:sz="0" w:space="0" w:color="auto"/>
                <w:bottom w:val="none" w:sz="0" w:space="0" w:color="auto"/>
                <w:right w:val="none" w:sz="0" w:space="0" w:color="auto"/>
                <w:between w:val="none" w:sz="0" w:space="0" w:color="auto"/>
                <w:bar w:val="none" w:sz="0" w:color="auto"/>
              </w:pBdr>
              <w:spacing w:after="80"/>
              <w:ind w:left="720"/>
              <w:jc w:val="both"/>
              <w:rPr>
                <w:rFonts w:ascii="Montserrat" w:hAnsi="Montserrat" w:cstheme="minorHAnsi"/>
                <w:sz w:val="20"/>
                <w:szCs w:val="20"/>
                <w:lang w:val="en-GB"/>
              </w:rPr>
            </w:pPr>
          </w:p>
          <w:p w14:paraId="336D07E0" w14:textId="77777777" w:rsidR="00123A09" w:rsidRPr="00123A09" w:rsidRDefault="00123A09" w:rsidP="00123A09">
            <w:p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b/>
                <w:bCs/>
                <w:sz w:val="20"/>
                <w:szCs w:val="20"/>
                <w:lang w:val="en-GB"/>
              </w:rPr>
            </w:pPr>
            <w:r w:rsidRPr="00123A09">
              <w:rPr>
                <w:rFonts w:ascii="Montserrat" w:hAnsi="Montserrat" w:cstheme="minorHAnsi"/>
                <w:b/>
                <w:bCs/>
                <w:sz w:val="20"/>
                <w:szCs w:val="20"/>
                <w:lang w:val="en-GB"/>
              </w:rPr>
              <w:t>Reporting &amp; Controls</w:t>
            </w:r>
          </w:p>
          <w:p w14:paraId="78D3F709" w14:textId="77777777" w:rsidR="00123A09" w:rsidRPr="00123A09" w:rsidRDefault="00123A09" w:rsidP="00123A09">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sz w:val="20"/>
                <w:szCs w:val="20"/>
                <w:lang w:val="en-GB"/>
              </w:rPr>
            </w:pPr>
            <w:r w:rsidRPr="00123A09">
              <w:rPr>
                <w:rFonts w:ascii="Montserrat" w:hAnsi="Montserrat" w:cstheme="minorHAnsi"/>
                <w:sz w:val="20"/>
                <w:szCs w:val="20"/>
                <w:lang w:val="en-GB"/>
              </w:rPr>
              <w:t>Oversee and ensure accuracy of weekly bank reconciliations, proactively addressing discrepancies and maintaining robust financial controls.</w:t>
            </w:r>
          </w:p>
          <w:p w14:paraId="76B90C3A" w14:textId="7FD73FAF" w:rsidR="00123A09" w:rsidRPr="00123A09" w:rsidRDefault="00123A09" w:rsidP="00123A09">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sz w:val="20"/>
                <w:szCs w:val="20"/>
                <w:lang w:val="en-GB"/>
              </w:rPr>
            </w:pPr>
            <w:r w:rsidRPr="00123A09">
              <w:rPr>
                <w:rFonts w:ascii="Montserrat" w:hAnsi="Montserrat" w:cstheme="minorHAnsi"/>
                <w:sz w:val="20"/>
                <w:szCs w:val="20"/>
                <w:lang w:val="en-GB"/>
              </w:rPr>
              <w:t>Prepare and review monthly cash flow forecasts, monitoring liquidity and driving effective debtor managemen</w:t>
            </w:r>
            <w:r w:rsidR="00B4063F">
              <w:rPr>
                <w:rFonts w:ascii="Montserrat" w:hAnsi="Montserrat" w:cstheme="minorHAnsi"/>
                <w:sz w:val="20"/>
                <w:szCs w:val="20"/>
                <w:lang w:val="en-GB"/>
              </w:rPr>
              <w:t>t.</w:t>
            </w:r>
          </w:p>
          <w:p w14:paraId="341705EE" w14:textId="77777777" w:rsidR="00123A09" w:rsidRPr="00123A09" w:rsidRDefault="00123A09" w:rsidP="00123A09">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sz w:val="20"/>
                <w:szCs w:val="20"/>
                <w:lang w:val="en-GB"/>
              </w:rPr>
            </w:pPr>
            <w:r w:rsidRPr="00123A09">
              <w:rPr>
                <w:rFonts w:ascii="Montserrat" w:hAnsi="Montserrat" w:cstheme="minorHAnsi"/>
                <w:sz w:val="20"/>
                <w:szCs w:val="20"/>
                <w:lang w:val="en-GB"/>
              </w:rPr>
              <w:t>Manage and resolve supplier and customer account queries, fostering strong relationships and ensuring operational efficiency.</w:t>
            </w:r>
          </w:p>
          <w:p w14:paraId="724B54D9" w14:textId="1A114917" w:rsidR="00123A09" w:rsidRDefault="00123A09" w:rsidP="00123A09">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sz w:val="20"/>
                <w:szCs w:val="20"/>
                <w:lang w:val="en-GB"/>
              </w:rPr>
            </w:pPr>
            <w:r w:rsidRPr="00123A09">
              <w:rPr>
                <w:rFonts w:ascii="Montserrat" w:hAnsi="Montserrat" w:cstheme="minorHAnsi"/>
                <w:sz w:val="20"/>
                <w:szCs w:val="20"/>
                <w:lang w:val="en-GB"/>
              </w:rPr>
              <w:t>Review and validate monthly payroll reports, reconciliations, and journals</w:t>
            </w:r>
            <w:r w:rsidR="00B4063F">
              <w:rPr>
                <w:rFonts w:ascii="Montserrat" w:hAnsi="Montserrat" w:cstheme="minorHAnsi"/>
                <w:sz w:val="20"/>
                <w:szCs w:val="20"/>
                <w:lang w:val="en-GB"/>
              </w:rPr>
              <w:t xml:space="preserve"> (including timesheet)</w:t>
            </w:r>
            <w:r w:rsidRPr="00123A09">
              <w:rPr>
                <w:rFonts w:ascii="Montserrat" w:hAnsi="Montserrat" w:cstheme="minorHAnsi"/>
                <w:sz w:val="20"/>
                <w:szCs w:val="20"/>
                <w:lang w:val="en-GB"/>
              </w:rPr>
              <w:t>, ensuring compliance with internal policies</w:t>
            </w:r>
            <w:r w:rsidR="00B4063F">
              <w:rPr>
                <w:rFonts w:ascii="Montserrat" w:hAnsi="Montserrat" w:cstheme="minorHAnsi"/>
                <w:sz w:val="20"/>
                <w:szCs w:val="20"/>
                <w:lang w:val="en-GB"/>
              </w:rPr>
              <w:t>.</w:t>
            </w:r>
          </w:p>
          <w:p w14:paraId="7B3E386C" w14:textId="77777777" w:rsidR="00BE792E" w:rsidRPr="00123A09" w:rsidRDefault="00BE792E" w:rsidP="00BE792E">
            <w:pPr>
              <w:pBdr>
                <w:top w:val="none" w:sz="0" w:space="0" w:color="auto"/>
                <w:left w:val="none" w:sz="0" w:space="0" w:color="auto"/>
                <w:bottom w:val="none" w:sz="0" w:space="0" w:color="auto"/>
                <w:right w:val="none" w:sz="0" w:space="0" w:color="auto"/>
                <w:between w:val="none" w:sz="0" w:space="0" w:color="auto"/>
                <w:bar w:val="none" w:sz="0" w:color="auto"/>
              </w:pBdr>
              <w:spacing w:after="80"/>
              <w:ind w:left="720"/>
              <w:jc w:val="both"/>
              <w:rPr>
                <w:rFonts w:ascii="Montserrat" w:hAnsi="Montserrat" w:cstheme="minorHAnsi"/>
                <w:sz w:val="20"/>
                <w:szCs w:val="20"/>
                <w:lang w:val="en-GB"/>
              </w:rPr>
            </w:pPr>
          </w:p>
          <w:p w14:paraId="4F02FD6B" w14:textId="77777777" w:rsidR="00123A09" w:rsidRPr="00123A09" w:rsidRDefault="00123A09" w:rsidP="00123A09">
            <w:p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b/>
                <w:bCs/>
                <w:sz w:val="20"/>
                <w:szCs w:val="20"/>
                <w:lang w:val="en-GB"/>
              </w:rPr>
            </w:pPr>
            <w:r w:rsidRPr="00123A09">
              <w:rPr>
                <w:rFonts w:ascii="Montserrat" w:hAnsi="Montserrat" w:cstheme="minorHAnsi"/>
                <w:b/>
                <w:bCs/>
                <w:sz w:val="20"/>
                <w:szCs w:val="20"/>
                <w:lang w:val="en-GB"/>
              </w:rPr>
              <w:t>Compliance &amp; External Reporting</w:t>
            </w:r>
          </w:p>
          <w:p w14:paraId="40C0E3FD" w14:textId="14ABBB92" w:rsidR="00123A09" w:rsidRPr="00123A09" w:rsidRDefault="00123A09" w:rsidP="00123A09">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sz w:val="20"/>
                <w:szCs w:val="20"/>
                <w:lang w:val="en-GB"/>
              </w:rPr>
            </w:pPr>
            <w:r w:rsidRPr="00123A09">
              <w:rPr>
                <w:rFonts w:ascii="Montserrat" w:hAnsi="Montserrat" w:cstheme="minorHAnsi"/>
                <w:sz w:val="20"/>
                <w:szCs w:val="20"/>
                <w:lang w:val="en-GB"/>
              </w:rPr>
              <w:t xml:space="preserve">Oversee reconciliation of supporter and </w:t>
            </w:r>
            <w:r w:rsidR="00BE792E">
              <w:rPr>
                <w:rFonts w:ascii="Montserrat" w:hAnsi="Montserrat" w:cstheme="minorHAnsi"/>
                <w:sz w:val="20"/>
                <w:szCs w:val="20"/>
                <w:lang w:val="en-GB"/>
              </w:rPr>
              <w:t>various other</w:t>
            </w:r>
            <w:r w:rsidRPr="00123A09">
              <w:rPr>
                <w:rFonts w:ascii="Montserrat" w:hAnsi="Montserrat" w:cstheme="minorHAnsi"/>
                <w:sz w:val="20"/>
                <w:szCs w:val="20"/>
                <w:lang w:val="en-GB"/>
              </w:rPr>
              <w:t xml:space="preserve"> income</w:t>
            </w:r>
            <w:r w:rsidR="00BE792E">
              <w:rPr>
                <w:rFonts w:ascii="Montserrat" w:hAnsi="Montserrat" w:cstheme="minorHAnsi"/>
                <w:sz w:val="20"/>
                <w:szCs w:val="20"/>
                <w:lang w:val="en-GB"/>
              </w:rPr>
              <w:t>s</w:t>
            </w:r>
            <w:r w:rsidRPr="00123A09">
              <w:rPr>
                <w:rFonts w:ascii="Montserrat" w:hAnsi="Montserrat" w:cstheme="minorHAnsi"/>
                <w:sz w:val="20"/>
                <w:szCs w:val="20"/>
                <w:lang w:val="en-GB"/>
              </w:rPr>
              <w:t xml:space="preserve"> to bank statements and ensure accurate preparation of annual Gift Aid claims.</w:t>
            </w:r>
          </w:p>
          <w:p w14:paraId="42F72CE3" w14:textId="77777777" w:rsidR="00123A09" w:rsidRPr="00123A09" w:rsidRDefault="00123A09" w:rsidP="00123A09">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sz w:val="20"/>
                <w:szCs w:val="20"/>
                <w:lang w:val="en-GB"/>
              </w:rPr>
            </w:pPr>
            <w:r w:rsidRPr="00123A09">
              <w:rPr>
                <w:rFonts w:ascii="Montserrat" w:hAnsi="Montserrat" w:cstheme="minorHAnsi"/>
                <w:sz w:val="20"/>
                <w:szCs w:val="20"/>
                <w:lang w:val="en-GB"/>
              </w:rPr>
              <w:t>Lead the preparation of quarterly group VAT returns and review irrecoverable VAT journals for accuracy and compliance.</w:t>
            </w:r>
          </w:p>
          <w:p w14:paraId="1F81E159" w14:textId="77777777" w:rsidR="00123A09" w:rsidRPr="00123A09" w:rsidRDefault="00123A09" w:rsidP="00123A09">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sz w:val="20"/>
                <w:szCs w:val="20"/>
                <w:lang w:val="en-GB"/>
              </w:rPr>
            </w:pPr>
            <w:r w:rsidRPr="00123A09">
              <w:rPr>
                <w:rFonts w:ascii="Montserrat" w:hAnsi="Montserrat" w:cstheme="minorHAnsi"/>
                <w:sz w:val="20"/>
                <w:szCs w:val="20"/>
                <w:lang w:val="en-GB"/>
              </w:rPr>
              <w:t>Prepare and maintain monthly audit schedules for all balance sheet items, ensuring readiness for internal and external audits.</w:t>
            </w:r>
          </w:p>
          <w:p w14:paraId="54AEE7DA" w14:textId="42FC5828" w:rsidR="00123A09" w:rsidRPr="00123A09" w:rsidRDefault="00123A09" w:rsidP="00123A09">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sz w:val="20"/>
                <w:szCs w:val="20"/>
                <w:lang w:val="en-GB"/>
              </w:rPr>
            </w:pPr>
            <w:r w:rsidRPr="00123A09">
              <w:rPr>
                <w:rFonts w:ascii="Montserrat" w:hAnsi="Montserrat" w:cstheme="minorHAnsi"/>
                <w:sz w:val="20"/>
                <w:szCs w:val="20"/>
                <w:lang w:val="en-GB"/>
              </w:rPr>
              <w:t>Support the Head of Finance in the preparation of statutory accounts and audit deliverables</w:t>
            </w:r>
            <w:r w:rsidR="002C3370">
              <w:rPr>
                <w:rFonts w:ascii="Montserrat" w:hAnsi="Montserrat" w:cstheme="minorHAnsi"/>
                <w:sz w:val="20"/>
                <w:szCs w:val="20"/>
                <w:lang w:val="en-GB"/>
              </w:rPr>
              <w:t>.</w:t>
            </w:r>
          </w:p>
          <w:p w14:paraId="55016BD6" w14:textId="37BCBACE" w:rsidR="00123A09" w:rsidRDefault="2BDD45CE" w:rsidP="314D0A6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Bidi"/>
                <w:sz w:val="20"/>
                <w:szCs w:val="20"/>
                <w:lang w:val="en-GB"/>
              </w:rPr>
            </w:pPr>
            <w:r w:rsidRPr="314D0A6E">
              <w:rPr>
                <w:rFonts w:ascii="Montserrat" w:hAnsi="Montserrat" w:cstheme="minorBidi"/>
                <w:sz w:val="20"/>
                <w:szCs w:val="20"/>
                <w:lang w:val="en-GB"/>
              </w:rPr>
              <w:t xml:space="preserve">Act as the primary point of contact for key stakeholders, including </w:t>
            </w:r>
            <w:r w:rsidR="105AF2BB" w:rsidRPr="314D0A6E">
              <w:rPr>
                <w:rFonts w:ascii="Montserrat" w:hAnsi="Montserrat" w:cstheme="minorBidi"/>
                <w:sz w:val="20"/>
                <w:szCs w:val="20"/>
                <w:lang w:val="en-GB"/>
              </w:rPr>
              <w:t>licensees</w:t>
            </w:r>
            <w:r w:rsidRPr="314D0A6E">
              <w:rPr>
                <w:rFonts w:ascii="Montserrat" w:hAnsi="Montserrat" w:cstheme="minorBidi"/>
                <w:sz w:val="20"/>
                <w:szCs w:val="20"/>
                <w:lang w:val="en-GB"/>
              </w:rPr>
              <w:t>, banking partners, insurance brokers, and the accounting software provider, ensuring strong relationships and effective issue resolution.</w:t>
            </w:r>
          </w:p>
          <w:p w14:paraId="22643201" w14:textId="77777777" w:rsidR="006E05A5" w:rsidRPr="00123A09" w:rsidRDefault="006E05A5" w:rsidP="006E05A5">
            <w:pPr>
              <w:pBdr>
                <w:top w:val="none" w:sz="0" w:space="0" w:color="auto"/>
                <w:left w:val="none" w:sz="0" w:space="0" w:color="auto"/>
                <w:bottom w:val="none" w:sz="0" w:space="0" w:color="auto"/>
                <w:right w:val="none" w:sz="0" w:space="0" w:color="auto"/>
                <w:between w:val="none" w:sz="0" w:space="0" w:color="auto"/>
                <w:bar w:val="none" w:sz="0" w:color="auto"/>
              </w:pBdr>
              <w:spacing w:after="80"/>
              <w:ind w:left="720"/>
              <w:jc w:val="both"/>
              <w:rPr>
                <w:rFonts w:ascii="Montserrat" w:hAnsi="Montserrat" w:cstheme="minorHAnsi"/>
                <w:sz w:val="20"/>
                <w:szCs w:val="20"/>
                <w:lang w:val="en-GB"/>
              </w:rPr>
            </w:pPr>
          </w:p>
          <w:p w14:paraId="55221594" w14:textId="17C9A8BF" w:rsidR="314D0A6E" w:rsidRDefault="314D0A6E" w:rsidP="314D0A6E">
            <w:p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Bidi"/>
                <w:b/>
                <w:bCs/>
                <w:sz w:val="20"/>
                <w:szCs w:val="20"/>
                <w:lang w:val="en-GB"/>
              </w:rPr>
            </w:pPr>
          </w:p>
          <w:p w14:paraId="3292E22F" w14:textId="77777777" w:rsidR="00123A09" w:rsidRPr="00123A09" w:rsidRDefault="00123A09" w:rsidP="00123A09">
            <w:p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b/>
                <w:bCs/>
                <w:sz w:val="20"/>
                <w:szCs w:val="20"/>
                <w:lang w:val="en-GB"/>
              </w:rPr>
            </w:pPr>
            <w:r w:rsidRPr="00123A09">
              <w:rPr>
                <w:rFonts w:ascii="Montserrat" w:hAnsi="Montserrat" w:cstheme="minorHAnsi"/>
                <w:b/>
                <w:bCs/>
                <w:sz w:val="20"/>
                <w:szCs w:val="20"/>
                <w:lang w:val="en-GB"/>
              </w:rPr>
              <w:t>Management Reporting &amp; Budgeting</w:t>
            </w:r>
          </w:p>
          <w:p w14:paraId="47FBFF10" w14:textId="77777777" w:rsidR="00123A09" w:rsidRPr="00123A09" w:rsidRDefault="00123A09" w:rsidP="00123A0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sz w:val="20"/>
                <w:szCs w:val="20"/>
                <w:lang w:val="en-GB"/>
              </w:rPr>
            </w:pPr>
            <w:r w:rsidRPr="00123A09">
              <w:rPr>
                <w:rFonts w:ascii="Montserrat" w:hAnsi="Montserrat" w:cstheme="minorHAnsi"/>
                <w:sz w:val="20"/>
                <w:szCs w:val="20"/>
                <w:lang w:val="en-GB"/>
              </w:rPr>
              <w:t>Ensure timely and accurate month-end close and maintain strong financial controls.</w:t>
            </w:r>
          </w:p>
          <w:p w14:paraId="2974E86C" w14:textId="4E0A83BA" w:rsidR="00123A09" w:rsidRPr="00123A09" w:rsidRDefault="00123A09" w:rsidP="00123A0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sz w:val="20"/>
                <w:szCs w:val="20"/>
                <w:lang w:val="en-GB"/>
              </w:rPr>
            </w:pPr>
            <w:r w:rsidRPr="00123A09">
              <w:rPr>
                <w:rFonts w:ascii="Montserrat" w:hAnsi="Montserrat" w:cstheme="minorHAnsi"/>
                <w:sz w:val="20"/>
                <w:szCs w:val="20"/>
                <w:lang w:val="en-GB"/>
              </w:rPr>
              <w:t xml:space="preserve">Lead preparation of monthly and quarterly management accounts, including </w:t>
            </w:r>
            <w:r w:rsidR="006E05A5">
              <w:rPr>
                <w:rFonts w:ascii="Montserrat" w:hAnsi="Montserrat" w:cstheme="minorHAnsi"/>
                <w:sz w:val="20"/>
                <w:szCs w:val="20"/>
                <w:lang w:val="en-GB"/>
              </w:rPr>
              <w:t>income &amp; expenditure</w:t>
            </w:r>
            <w:r w:rsidRPr="00123A09">
              <w:rPr>
                <w:rFonts w:ascii="Montserrat" w:hAnsi="Montserrat" w:cstheme="minorHAnsi"/>
                <w:sz w:val="20"/>
                <w:szCs w:val="20"/>
                <w:lang w:val="en-GB"/>
              </w:rPr>
              <w:t>, balance sheet, and cash flow forecasts.</w:t>
            </w:r>
          </w:p>
          <w:p w14:paraId="05054863" w14:textId="77777777" w:rsidR="00123A09" w:rsidRPr="00123A09" w:rsidRDefault="00123A09" w:rsidP="00123A0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sz w:val="20"/>
                <w:szCs w:val="20"/>
                <w:lang w:val="en-GB"/>
              </w:rPr>
            </w:pPr>
            <w:r w:rsidRPr="00123A09">
              <w:rPr>
                <w:rFonts w:ascii="Montserrat" w:hAnsi="Montserrat" w:cstheme="minorHAnsi"/>
                <w:sz w:val="20"/>
                <w:szCs w:val="20"/>
                <w:lang w:val="en-GB"/>
              </w:rPr>
              <w:t>Work with project managers on income, expenditure, and variances, providing clear financial insights.</w:t>
            </w:r>
          </w:p>
          <w:p w14:paraId="36B6A694" w14:textId="77777777" w:rsidR="00123A09" w:rsidRPr="00123A09" w:rsidRDefault="00123A09" w:rsidP="00123A0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sz w:val="20"/>
                <w:szCs w:val="20"/>
                <w:lang w:val="en-GB"/>
              </w:rPr>
            </w:pPr>
            <w:r w:rsidRPr="00123A09">
              <w:rPr>
                <w:rFonts w:ascii="Montserrat" w:hAnsi="Montserrat" w:cstheme="minorHAnsi"/>
                <w:sz w:val="20"/>
                <w:szCs w:val="20"/>
                <w:lang w:val="en-GB"/>
              </w:rPr>
              <w:t>Support fundraising and tender applications with accurate financial data and reporting to funders.</w:t>
            </w:r>
          </w:p>
          <w:p w14:paraId="1821407A" w14:textId="77777777" w:rsidR="00123A09" w:rsidRPr="00123A09" w:rsidRDefault="00123A09" w:rsidP="00123A0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sz w:val="20"/>
                <w:szCs w:val="20"/>
                <w:lang w:val="en-GB"/>
              </w:rPr>
            </w:pPr>
            <w:r w:rsidRPr="00123A09">
              <w:rPr>
                <w:rFonts w:ascii="Montserrat" w:hAnsi="Montserrat" w:cstheme="minorHAnsi"/>
                <w:sz w:val="20"/>
                <w:szCs w:val="20"/>
                <w:lang w:val="en-GB"/>
              </w:rPr>
              <w:t>Assist in annual budgeting and forecasting alongside the Head of Finance.</w:t>
            </w:r>
          </w:p>
          <w:p w14:paraId="4EB35173" w14:textId="77777777" w:rsidR="00123A09" w:rsidRPr="00123A09" w:rsidRDefault="00123A09" w:rsidP="00123A0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sz w:val="20"/>
                <w:szCs w:val="20"/>
                <w:lang w:val="en-GB"/>
              </w:rPr>
            </w:pPr>
            <w:r w:rsidRPr="00123A09">
              <w:rPr>
                <w:rFonts w:ascii="Montserrat" w:hAnsi="Montserrat" w:cstheme="minorHAnsi"/>
                <w:sz w:val="20"/>
                <w:szCs w:val="20"/>
                <w:lang w:val="en-GB"/>
              </w:rPr>
              <w:t>Provide timely, accurate financial information to management and project teams.</w:t>
            </w:r>
          </w:p>
          <w:p w14:paraId="50488D68" w14:textId="77777777" w:rsidR="00123A09" w:rsidRPr="00123A09" w:rsidRDefault="00123A09" w:rsidP="00123A0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theme="minorHAnsi"/>
                <w:sz w:val="20"/>
                <w:szCs w:val="20"/>
                <w:lang w:val="en-GB"/>
              </w:rPr>
            </w:pPr>
            <w:r w:rsidRPr="00123A09">
              <w:rPr>
                <w:rFonts w:ascii="Montserrat" w:hAnsi="Montserrat" w:cstheme="minorHAnsi"/>
                <w:sz w:val="20"/>
                <w:szCs w:val="20"/>
                <w:lang w:val="en-GB"/>
              </w:rPr>
              <w:t>Maintain and update finance systems, policies, and the finance handbook to ensure best practice.</w:t>
            </w:r>
          </w:p>
          <w:p w14:paraId="3C72D46E" w14:textId="0936E6D4" w:rsidR="00C360AC" w:rsidRPr="00E13021" w:rsidRDefault="00C360AC" w:rsidP="00FB704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jc w:val="both"/>
              <w:rPr>
                <w:rFonts w:ascii="Montserrat" w:hAnsi="Montserrat" w:cs="Arial"/>
                <w:sz w:val="20"/>
              </w:rPr>
            </w:pPr>
            <w:r w:rsidRPr="00C360AC">
              <w:rPr>
                <w:rFonts w:ascii="Montserrat" w:hAnsi="Montserrat" w:cs="Arial"/>
                <w:sz w:val="20"/>
                <w:szCs w:val="20"/>
              </w:rPr>
              <w:t>Keep</w:t>
            </w:r>
            <w:r>
              <w:rPr>
                <w:rFonts w:ascii="Montserrat" w:hAnsi="Montserrat" w:cs="Arial"/>
                <w:sz w:val="20"/>
              </w:rPr>
              <w:t xml:space="preserve"> </w:t>
            </w:r>
            <w:r w:rsidRPr="003769F3">
              <w:rPr>
                <w:rFonts w:ascii="Montserrat" w:hAnsi="Montserrat" w:cs="Arial"/>
                <w:sz w:val="20"/>
              </w:rPr>
              <w:t>abreast of financial developments across the charity sector.</w:t>
            </w:r>
          </w:p>
          <w:p w14:paraId="69B6CE26" w14:textId="6B827D28" w:rsidR="00A11DBF" w:rsidRPr="001C1F12" w:rsidRDefault="00A11DBF" w:rsidP="00A11DBF">
            <w:pPr>
              <w:pBdr>
                <w:top w:val="none" w:sz="0" w:space="0" w:color="auto"/>
                <w:left w:val="none" w:sz="0" w:space="0" w:color="auto"/>
                <w:bottom w:val="none" w:sz="0" w:space="0" w:color="auto"/>
                <w:right w:val="none" w:sz="0" w:space="0" w:color="auto"/>
                <w:between w:val="none" w:sz="0" w:space="0" w:color="auto"/>
                <w:bar w:val="none" w:sz="0" w:color="auto"/>
              </w:pBdr>
              <w:spacing w:after="80"/>
              <w:ind w:left="714"/>
              <w:rPr>
                <w:rFonts w:ascii="Montserrat" w:hAnsi="Montserrat" w:cs="Arial"/>
                <w:sz w:val="20"/>
                <w:szCs w:val="20"/>
              </w:rPr>
            </w:pPr>
          </w:p>
        </w:tc>
      </w:tr>
      <w:tr w:rsidR="00C124FB" w:rsidRPr="001C1F12" w14:paraId="6A264CB5" w14:textId="77777777" w:rsidTr="314D0A6E">
        <w:trPr>
          <w:trHeight w:val="415"/>
          <w:jc w:val="center"/>
        </w:trPr>
        <w:tc>
          <w:tcPr>
            <w:tcW w:w="9971" w:type="dxa"/>
            <w:tcBorders>
              <w:top w:val="nil"/>
              <w:left w:val="nil"/>
              <w:bottom w:val="nil"/>
              <w:right w:val="nil"/>
            </w:tcBorders>
            <w:shd w:val="clear" w:color="auto" w:fill="FFFFFF" w:themeFill="background1"/>
            <w:tcMar>
              <w:top w:w="80" w:type="dxa"/>
              <w:left w:w="80" w:type="dxa"/>
              <w:bottom w:w="80" w:type="dxa"/>
              <w:right w:w="80" w:type="dxa"/>
            </w:tcMar>
            <w:vAlign w:val="center"/>
          </w:tcPr>
          <w:p w14:paraId="351E6570" w14:textId="77777777" w:rsidR="00C124FB" w:rsidRPr="001C1F12" w:rsidRDefault="00C124FB">
            <w:pPr>
              <w:pStyle w:val="Body"/>
              <w:jc w:val="center"/>
              <w:rPr>
                <w:rFonts w:ascii="Steagal Bold" w:eastAsia="Calibri" w:hAnsi="Steagal Bold" w:cs="Arial"/>
                <w:caps/>
                <w:color w:val="099981"/>
                <w:sz w:val="32"/>
                <w:szCs w:val="32"/>
                <w:bdr w:val="none" w:sz="0" w:space="0" w:color="auto"/>
                <w:lang w:val="en-GB" w:eastAsia="en-US"/>
              </w:rPr>
            </w:pPr>
            <w:r w:rsidRPr="001C1F12">
              <w:rPr>
                <w:rFonts w:ascii="Steagal Bold" w:eastAsia="Calibri" w:hAnsi="Steagal Bold" w:cs="Arial"/>
                <w:caps/>
                <w:color w:val="099981"/>
                <w:sz w:val="32"/>
                <w:szCs w:val="32"/>
                <w:bdr w:val="none" w:sz="0" w:space="0" w:color="auto"/>
                <w:lang w:val="en-GB" w:eastAsia="en-US"/>
              </w:rPr>
              <w:t xml:space="preserve">PERSON SPECIFICATION </w:t>
            </w:r>
          </w:p>
        </w:tc>
      </w:tr>
      <w:tr w:rsidR="00C30F90" w:rsidRPr="00365CFB" w14:paraId="06A8CBBA" w14:textId="77777777" w:rsidTr="314D0A6E">
        <w:trPr>
          <w:trHeight w:val="561"/>
          <w:jc w:val="center"/>
        </w:trPr>
        <w:tc>
          <w:tcPr>
            <w:tcW w:w="9971" w:type="dxa"/>
            <w:tcBorders>
              <w:top w:val="nil"/>
              <w:left w:val="nil"/>
              <w:bottom w:val="single" w:sz="4" w:space="0" w:color="000000" w:themeColor="text1"/>
              <w:right w:val="nil"/>
            </w:tcBorders>
            <w:tcMar>
              <w:top w:w="80" w:type="dxa"/>
              <w:left w:w="80" w:type="dxa"/>
              <w:bottom w:w="80" w:type="dxa"/>
              <w:right w:w="80" w:type="dxa"/>
            </w:tcMar>
          </w:tcPr>
          <w:p w14:paraId="5A599F7B" w14:textId="77777777" w:rsidR="005A1D01" w:rsidRPr="001C1F12" w:rsidRDefault="005A1D01" w:rsidP="00F23D79">
            <w:pPr>
              <w:pStyle w:val="Body"/>
              <w:spacing w:after="120"/>
              <w:rPr>
                <w:rFonts w:ascii="Montserrat" w:eastAsia="Cambria" w:hAnsi="Montserrat" w:cs="Cambria"/>
              </w:rPr>
            </w:pPr>
            <w:r w:rsidRPr="001C1F12">
              <w:rPr>
                <w:rFonts w:ascii="Montserrat" w:eastAsia="Cambria" w:hAnsi="Montserrat" w:cs="Cambria"/>
                <w:b/>
              </w:rPr>
              <w:t>Essential aspects are shown in bold</w:t>
            </w:r>
            <w:r w:rsidRPr="001C1F12">
              <w:rPr>
                <w:rFonts w:ascii="Montserrat" w:eastAsia="Cambria" w:hAnsi="Montserrat" w:cs="Cambria"/>
              </w:rPr>
              <w:t>.  Aspects not in bold are desirable but not essential.</w:t>
            </w:r>
          </w:p>
          <w:p w14:paraId="3B4828D2" w14:textId="77777777" w:rsidR="005A1D01" w:rsidRPr="00714835" w:rsidRDefault="001C1F12" w:rsidP="002B6635">
            <w:pPr>
              <w:spacing w:before="360"/>
              <w:jc w:val="both"/>
              <w:rPr>
                <w:rFonts w:ascii="Steagal Light" w:hAnsi="Steagal Light" w:cs="Arial"/>
                <w:b/>
                <w:sz w:val="22"/>
                <w:szCs w:val="22"/>
              </w:rPr>
            </w:pPr>
            <w:r w:rsidRPr="00714835">
              <w:rPr>
                <w:rFonts w:ascii="Steagal Light" w:hAnsi="Steagal Light" w:cs="Arial"/>
                <w:b/>
                <w:sz w:val="22"/>
                <w:szCs w:val="22"/>
              </w:rPr>
              <w:t>EDUCATION &amp; QUALIFICATIONS</w:t>
            </w:r>
          </w:p>
          <w:p w14:paraId="6D76EBDA" w14:textId="5476197C" w:rsidR="005B32E0" w:rsidRPr="00CD5373" w:rsidRDefault="00E40DFB" w:rsidP="00E0221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Montserrat" w:hAnsi="Montserrat" w:cs="Arial"/>
                <w:b/>
                <w:sz w:val="20"/>
                <w:szCs w:val="20"/>
                <w:bdr w:val="none" w:sz="0" w:space="0" w:color="auto"/>
              </w:rPr>
            </w:pPr>
            <w:r w:rsidRPr="00CD5373">
              <w:rPr>
                <w:rFonts w:ascii="Montserrat" w:hAnsi="Montserrat" w:cs="Arial"/>
                <w:b/>
                <w:sz w:val="20"/>
                <w:szCs w:val="20"/>
                <w:bdr w:val="none" w:sz="0" w:space="0" w:color="auto"/>
              </w:rPr>
              <w:t>Accountancy Qualification</w:t>
            </w:r>
          </w:p>
          <w:p w14:paraId="12AB76A7" w14:textId="77777777" w:rsidR="00E02210" w:rsidRPr="00E02210" w:rsidRDefault="00E02210" w:rsidP="00E0221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Montserrat" w:hAnsi="Montserrat" w:cs="Arial"/>
                <w:bCs/>
                <w:sz w:val="20"/>
                <w:szCs w:val="20"/>
                <w:bdr w:val="none" w:sz="0" w:space="0" w:color="auto"/>
              </w:rPr>
            </w:pPr>
            <w:r w:rsidRPr="00E02210">
              <w:rPr>
                <w:rFonts w:ascii="Montserrat" w:hAnsi="Montserrat" w:cs="Arial"/>
                <w:bCs/>
                <w:sz w:val="20"/>
                <w:szCs w:val="20"/>
                <w:bdr w:val="none" w:sz="0" w:space="0" w:color="auto"/>
              </w:rPr>
              <w:t>Experience in the charity or not-for-profit sector.</w:t>
            </w:r>
          </w:p>
          <w:p w14:paraId="366D4256" w14:textId="77777777" w:rsidR="005A1D01" w:rsidRPr="00714835" w:rsidRDefault="001C1F12" w:rsidP="002B6635">
            <w:pPr>
              <w:spacing w:before="360"/>
              <w:jc w:val="both"/>
              <w:rPr>
                <w:rFonts w:ascii="Steagal Light" w:hAnsi="Steagal Light" w:cs="Arial"/>
                <w:b/>
                <w:sz w:val="22"/>
                <w:szCs w:val="22"/>
              </w:rPr>
            </w:pPr>
            <w:r w:rsidRPr="00714835">
              <w:rPr>
                <w:rFonts w:ascii="Steagal Light" w:hAnsi="Steagal Light" w:cs="Arial"/>
                <w:b/>
                <w:sz w:val="22"/>
                <w:szCs w:val="22"/>
              </w:rPr>
              <w:t>KNOWLEDGE &amp; EXPERIENCE</w:t>
            </w:r>
          </w:p>
          <w:p w14:paraId="57F9C045" w14:textId="2D739ECC" w:rsidR="00EE4AE1" w:rsidRPr="00EE4AE1" w:rsidRDefault="00EE4AE1" w:rsidP="00E0221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Montserrat" w:hAnsi="Montserrat" w:cs="Arial"/>
                <w:b/>
                <w:sz w:val="20"/>
                <w:szCs w:val="20"/>
                <w:bdr w:val="none" w:sz="0" w:space="0" w:color="auto"/>
              </w:rPr>
            </w:pPr>
            <w:r>
              <w:rPr>
                <w:rFonts w:ascii="Montserrat" w:hAnsi="Montserrat" w:cs="Arial"/>
                <w:b/>
                <w:sz w:val="20"/>
                <w:szCs w:val="20"/>
                <w:bdr w:val="none" w:sz="0" w:space="0" w:color="auto"/>
              </w:rPr>
              <w:t>Experience of b</w:t>
            </w:r>
            <w:r w:rsidRPr="00EE4AE1">
              <w:rPr>
                <w:rFonts w:ascii="Montserrat" w:hAnsi="Montserrat" w:cs="Arial"/>
                <w:b/>
                <w:sz w:val="20"/>
                <w:szCs w:val="20"/>
                <w:bdr w:val="none" w:sz="0" w:space="0" w:color="auto"/>
              </w:rPr>
              <w:t>udget</w:t>
            </w:r>
            <w:r>
              <w:rPr>
                <w:rFonts w:ascii="Montserrat" w:hAnsi="Montserrat" w:cs="Arial"/>
                <w:b/>
                <w:sz w:val="20"/>
                <w:szCs w:val="20"/>
                <w:bdr w:val="none" w:sz="0" w:space="0" w:color="auto"/>
              </w:rPr>
              <w:t>ing</w:t>
            </w:r>
            <w:r w:rsidR="00436480">
              <w:rPr>
                <w:rFonts w:ascii="Montserrat" w:hAnsi="Montserrat" w:cs="Arial"/>
                <w:b/>
                <w:sz w:val="20"/>
                <w:szCs w:val="20"/>
                <w:bdr w:val="none" w:sz="0" w:space="0" w:color="auto"/>
              </w:rPr>
              <w:t>,</w:t>
            </w:r>
            <w:r w:rsidRPr="00EE4AE1">
              <w:rPr>
                <w:rFonts w:ascii="Montserrat" w:hAnsi="Montserrat" w:cs="Arial"/>
                <w:b/>
                <w:sz w:val="20"/>
                <w:szCs w:val="20"/>
                <w:bdr w:val="none" w:sz="0" w:space="0" w:color="auto"/>
              </w:rPr>
              <w:t xml:space="preserve"> forecasting</w:t>
            </w:r>
            <w:r w:rsidR="00436480">
              <w:rPr>
                <w:rFonts w:ascii="Montserrat" w:hAnsi="Montserrat" w:cs="Arial"/>
                <w:b/>
                <w:sz w:val="20"/>
                <w:szCs w:val="20"/>
                <w:bdr w:val="none" w:sz="0" w:space="0" w:color="auto"/>
              </w:rPr>
              <w:t xml:space="preserve"> and cash flow management</w:t>
            </w:r>
          </w:p>
          <w:p w14:paraId="23520823" w14:textId="0A4322C1" w:rsidR="00EE4AE1" w:rsidRPr="00EE4AE1" w:rsidRDefault="00EE4AE1" w:rsidP="00E0221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Montserrat" w:hAnsi="Montserrat" w:cs="Arial"/>
                <w:b/>
                <w:sz w:val="20"/>
                <w:szCs w:val="20"/>
                <w:bdr w:val="none" w:sz="0" w:space="0" w:color="auto"/>
              </w:rPr>
            </w:pPr>
            <w:r>
              <w:rPr>
                <w:rFonts w:ascii="Montserrat" w:hAnsi="Montserrat" w:cs="Arial"/>
                <w:b/>
                <w:sz w:val="20"/>
                <w:szCs w:val="20"/>
                <w:bdr w:val="none" w:sz="0" w:space="0" w:color="auto"/>
              </w:rPr>
              <w:t>Experience of</w:t>
            </w:r>
            <w:r w:rsidR="008069C3">
              <w:rPr>
                <w:rFonts w:ascii="Montserrat" w:hAnsi="Montserrat" w:cs="Arial"/>
                <w:b/>
                <w:sz w:val="20"/>
                <w:szCs w:val="20"/>
                <w:bdr w:val="none" w:sz="0" w:space="0" w:color="auto"/>
              </w:rPr>
              <w:t xml:space="preserve"> using</w:t>
            </w:r>
            <w:r w:rsidRPr="00EE4AE1">
              <w:rPr>
                <w:rFonts w:ascii="Montserrat" w:hAnsi="Montserrat" w:cs="Arial"/>
                <w:b/>
                <w:sz w:val="20"/>
                <w:szCs w:val="20"/>
                <w:bdr w:val="none" w:sz="0" w:space="0" w:color="auto"/>
              </w:rPr>
              <w:t xml:space="preserve"> Excel </w:t>
            </w:r>
            <w:r w:rsidR="00B90A16" w:rsidRPr="00B90A16">
              <w:rPr>
                <w:rFonts w:ascii="Montserrat" w:hAnsi="Montserrat" w:cs="Arial"/>
                <w:b/>
                <w:sz w:val="20"/>
                <w:szCs w:val="20"/>
                <w:bdr w:val="none" w:sz="0" w:space="0" w:color="auto"/>
              </w:rPr>
              <w:t xml:space="preserve">Intermediate to advanced excel skills (pivot tables, </w:t>
            </w:r>
            <w:proofErr w:type="spellStart"/>
            <w:r w:rsidR="00B90A16" w:rsidRPr="00B90A16">
              <w:rPr>
                <w:rFonts w:ascii="Montserrat" w:hAnsi="Montserrat" w:cs="Arial"/>
                <w:b/>
                <w:sz w:val="20"/>
                <w:szCs w:val="20"/>
                <w:bdr w:val="none" w:sz="0" w:space="0" w:color="auto"/>
              </w:rPr>
              <w:t>sumifs</w:t>
            </w:r>
            <w:proofErr w:type="spellEnd"/>
            <w:r w:rsidR="00B90A16" w:rsidRPr="00B90A16">
              <w:rPr>
                <w:rFonts w:ascii="Montserrat" w:hAnsi="Montserrat" w:cs="Arial"/>
                <w:b/>
                <w:sz w:val="20"/>
                <w:szCs w:val="20"/>
                <w:bdr w:val="none" w:sz="0" w:space="0" w:color="auto"/>
              </w:rPr>
              <w:t xml:space="preserve">, </w:t>
            </w:r>
            <w:proofErr w:type="spellStart"/>
            <w:r w:rsidR="00B90A16" w:rsidRPr="00B90A16">
              <w:rPr>
                <w:rFonts w:ascii="Montserrat" w:hAnsi="Montserrat" w:cs="Arial"/>
                <w:b/>
                <w:sz w:val="20"/>
                <w:szCs w:val="20"/>
                <w:bdr w:val="none" w:sz="0" w:space="0" w:color="auto"/>
              </w:rPr>
              <w:t>vlookups</w:t>
            </w:r>
            <w:proofErr w:type="spellEnd"/>
            <w:r w:rsidR="00B90A16" w:rsidRPr="00B90A16">
              <w:rPr>
                <w:rFonts w:ascii="Montserrat" w:hAnsi="Montserrat" w:cs="Arial"/>
                <w:b/>
                <w:sz w:val="20"/>
                <w:szCs w:val="20"/>
                <w:bdr w:val="none" w:sz="0" w:space="0" w:color="auto"/>
              </w:rPr>
              <w:t xml:space="preserve"> </w:t>
            </w:r>
            <w:proofErr w:type="spellStart"/>
            <w:r w:rsidR="00B90A16" w:rsidRPr="00B90A16">
              <w:rPr>
                <w:rFonts w:ascii="Montserrat" w:hAnsi="Montserrat" w:cs="Arial"/>
                <w:b/>
                <w:sz w:val="20"/>
                <w:szCs w:val="20"/>
                <w:bdr w:val="none" w:sz="0" w:space="0" w:color="auto"/>
              </w:rPr>
              <w:t>etc</w:t>
            </w:r>
            <w:proofErr w:type="spellEnd"/>
            <w:r w:rsidR="00B90A16" w:rsidRPr="00B90A16">
              <w:rPr>
                <w:rFonts w:ascii="Montserrat" w:hAnsi="Montserrat" w:cs="Arial"/>
                <w:b/>
                <w:sz w:val="20"/>
                <w:szCs w:val="20"/>
                <w:bdr w:val="none" w:sz="0" w:space="0" w:color="auto"/>
              </w:rPr>
              <w:t>)</w:t>
            </w:r>
          </w:p>
          <w:p w14:paraId="1D0EDDDD" w14:textId="77777777" w:rsidR="00EE4AE1" w:rsidRPr="00EE4AE1" w:rsidRDefault="00EE4AE1" w:rsidP="00E0221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Montserrat" w:hAnsi="Montserrat" w:cs="Arial"/>
                <w:b/>
                <w:sz w:val="20"/>
                <w:szCs w:val="20"/>
                <w:bdr w:val="none" w:sz="0" w:space="0" w:color="auto"/>
              </w:rPr>
            </w:pPr>
            <w:r w:rsidRPr="00EE4AE1">
              <w:rPr>
                <w:rFonts w:ascii="Montserrat" w:hAnsi="Montserrat" w:cs="Arial"/>
                <w:b/>
                <w:sz w:val="20"/>
                <w:szCs w:val="20"/>
                <w:bdr w:val="none" w:sz="0" w:space="0" w:color="auto"/>
              </w:rPr>
              <w:t>Knowledge of UK payroll principles</w:t>
            </w:r>
          </w:p>
          <w:p w14:paraId="5E623522" w14:textId="487E79C6" w:rsidR="00EE4AE1" w:rsidRPr="00EE4AE1" w:rsidRDefault="00EE4AE1" w:rsidP="00E0221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Montserrat" w:hAnsi="Montserrat" w:cs="Arial"/>
                <w:b/>
                <w:sz w:val="20"/>
                <w:szCs w:val="20"/>
                <w:bdr w:val="none" w:sz="0" w:space="0" w:color="auto"/>
              </w:rPr>
            </w:pPr>
            <w:r w:rsidRPr="00EE4AE1">
              <w:rPr>
                <w:rFonts w:ascii="Montserrat" w:hAnsi="Montserrat" w:cs="Arial"/>
                <w:b/>
                <w:sz w:val="20"/>
                <w:szCs w:val="20"/>
                <w:bdr w:val="none" w:sz="0" w:space="0" w:color="auto"/>
              </w:rPr>
              <w:t>Experience of working with pro</w:t>
            </w:r>
            <w:r w:rsidR="00341C37">
              <w:rPr>
                <w:rFonts w:ascii="Montserrat" w:hAnsi="Montserrat" w:cs="Arial"/>
                <w:b/>
                <w:sz w:val="20"/>
                <w:szCs w:val="20"/>
                <w:bdr w:val="none" w:sz="0" w:space="0" w:color="auto"/>
              </w:rPr>
              <w:t>ject</w:t>
            </w:r>
            <w:r w:rsidRPr="00EE4AE1">
              <w:rPr>
                <w:rFonts w:ascii="Montserrat" w:hAnsi="Montserrat" w:cs="Arial"/>
                <w:b/>
                <w:sz w:val="20"/>
                <w:szCs w:val="20"/>
                <w:bdr w:val="none" w:sz="0" w:space="0" w:color="auto"/>
              </w:rPr>
              <w:t xml:space="preserve"> managers, delivering detailed project information and following </w:t>
            </w:r>
            <w:r w:rsidR="00341BE7" w:rsidRPr="00EE4AE1">
              <w:rPr>
                <w:rFonts w:ascii="Montserrat" w:hAnsi="Montserrat" w:cs="Arial"/>
                <w:b/>
                <w:sz w:val="20"/>
                <w:szCs w:val="20"/>
                <w:bdr w:val="none" w:sz="0" w:space="0" w:color="auto"/>
              </w:rPr>
              <w:t>up with</w:t>
            </w:r>
            <w:r w:rsidRPr="00EE4AE1">
              <w:rPr>
                <w:rFonts w:ascii="Montserrat" w:hAnsi="Montserrat" w:cs="Arial"/>
                <w:b/>
                <w:sz w:val="20"/>
                <w:szCs w:val="20"/>
                <w:bdr w:val="none" w:sz="0" w:space="0" w:color="auto"/>
              </w:rPr>
              <w:t xml:space="preserve"> any queries</w:t>
            </w:r>
          </w:p>
          <w:p w14:paraId="7842587D" w14:textId="262DE19F" w:rsidR="00EE4AE1" w:rsidRDefault="008069C3" w:rsidP="00E0221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Montserrat" w:hAnsi="Montserrat" w:cs="Arial"/>
                <w:b/>
                <w:sz w:val="20"/>
                <w:szCs w:val="20"/>
                <w:bdr w:val="none" w:sz="0" w:space="0" w:color="auto"/>
              </w:rPr>
            </w:pPr>
            <w:r>
              <w:rPr>
                <w:rFonts w:ascii="Montserrat" w:hAnsi="Montserrat" w:cs="Arial"/>
                <w:b/>
                <w:sz w:val="20"/>
                <w:szCs w:val="20"/>
                <w:bdr w:val="none" w:sz="0" w:space="0" w:color="auto"/>
              </w:rPr>
              <w:t>Good working</w:t>
            </w:r>
            <w:r w:rsidR="00EE4AE1" w:rsidRPr="00EE4AE1">
              <w:rPr>
                <w:rFonts w:ascii="Montserrat" w:hAnsi="Montserrat" w:cs="Arial"/>
                <w:b/>
                <w:sz w:val="20"/>
                <w:szCs w:val="20"/>
                <w:bdr w:val="none" w:sz="0" w:space="0" w:color="auto"/>
              </w:rPr>
              <w:t xml:space="preserve"> knowledge </w:t>
            </w:r>
            <w:r w:rsidR="00341C37">
              <w:rPr>
                <w:rFonts w:ascii="Montserrat" w:hAnsi="Montserrat" w:cs="Arial"/>
                <w:b/>
                <w:sz w:val="20"/>
                <w:szCs w:val="20"/>
                <w:bdr w:val="none" w:sz="0" w:space="0" w:color="auto"/>
              </w:rPr>
              <w:t xml:space="preserve">and understanding </w:t>
            </w:r>
            <w:r w:rsidR="00EE4AE1" w:rsidRPr="00EE4AE1">
              <w:rPr>
                <w:rFonts w:ascii="Montserrat" w:hAnsi="Montserrat" w:cs="Arial"/>
                <w:b/>
                <w:sz w:val="20"/>
                <w:szCs w:val="20"/>
                <w:bdr w:val="none" w:sz="0" w:space="0" w:color="auto"/>
              </w:rPr>
              <w:t>of VAT designation</w:t>
            </w:r>
            <w:r w:rsidR="00341C37">
              <w:rPr>
                <w:rFonts w:ascii="Montserrat" w:hAnsi="Montserrat" w:cs="Arial"/>
                <w:b/>
                <w:sz w:val="20"/>
                <w:szCs w:val="20"/>
                <w:bdr w:val="none" w:sz="0" w:space="0" w:color="auto"/>
              </w:rPr>
              <w:t xml:space="preserve"> and gift aid</w:t>
            </w:r>
          </w:p>
          <w:p w14:paraId="1F734471" w14:textId="7C10E0A7" w:rsidR="009D6D84" w:rsidRDefault="0B9141A7" w:rsidP="00E0221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Montserrat" w:hAnsi="Montserrat" w:cs="Arial"/>
                <w:b/>
                <w:sz w:val="20"/>
                <w:szCs w:val="20"/>
                <w:bdr w:val="none" w:sz="0" w:space="0" w:color="auto"/>
              </w:rPr>
            </w:pPr>
            <w:r w:rsidRPr="51D7B42A">
              <w:rPr>
                <w:rFonts w:ascii="Montserrat" w:hAnsi="Montserrat" w:cs="Arial"/>
                <w:b/>
                <w:bCs/>
                <w:sz w:val="20"/>
                <w:szCs w:val="20"/>
                <w:bdr w:val="none" w:sz="0" w:space="0" w:color="auto"/>
              </w:rPr>
              <w:t>Experience of preparing annual charity accounts including working closely with auditors</w:t>
            </w:r>
          </w:p>
          <w:p w14:paraId="464268D7" w14:textId="77777777" w:rsidR="00341C37" w:rsidRDefault="00341C37" w:rsidP="00E0221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Montserrat" w:hAnsi="Montserrat" w:cs="Arial"/>
                <w:bCs/>
                <w:sz w:val="20"/>
                <w:szCs w:val="20"/>
                <w:bdr w:val="none" w:sz="0" w:space="0" w:color="auto"/>
              </w:rPr>
            </w:pPr>
            <w:r w:rsidRPr="00341C37">
              <w:rPr>
                <w:rFonts w:ascii="Montserrat" w:hAnsi="Montserrat" w:cs="Arial"/>
                <w:bCs/>
                <w:sz w:val="20"/>
                <w:szCs w:val="20"/>
                <w:bdr w:val="none" w:sz="0" w:space="0" w:color="auto"/>
              </w:rPr>
              <w:t xml:space="preserve">Experience of working in a project-based </w:t>
            </w:r>
            <w:proofErr w:type="spellStart"/>
            <w:r w:rsidRPr="00341C37">
              <w:rPr>
                <w:rFonts w:ascii="Montserrat" w:hAnsi="Montserrat" w:cs="Arial"/>
                <w:bCs/>
                <w:sz w:val="20"/>
                <w:szCs w:val="20"/>
                <w:bdr w:val="none" w:sz="0" w:space="0" w:color="auto"/>
              </w:rPr>
              <w:t>organisation</w:t>
            </w:r>
            <w:proofErr w:type="spellEnd"/>
            <w:r w:rsidRPr="00341C37">
              <w:rPr>
                <w:rFonts w:ascii="Montserrat" w:hAnsi="Montserrat" w:cs="Arial"/>
                <w:bCs/>
                <w:sz w:val="20"/>
                <w:szCs w:val="20"/>
                <w:bdr w:val="none" w:sz="0" w:space="0" w:color="auto"/>
              </w:rPr>
              <w:t xml:space="preserve"> with primarily performance-related grants</w:t>
            </w:r>
          </w:p>
          <w:p w14:paraId="52EB8997" w14:textId="2503923B" w:rsidR="00DF6FB2" w:rsidRPr="00341C37" w:rsidRDefault="00DF6FB2" w:rsidP="00E0221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Montserrat" w:hAnsi="Montserrat" w:cs="Arial"/>
                <w:bCs/>
                <w:sz w:val="20"/>
                <w:szCs w:val="20"/>
                <w:bdr w:val="none" w:sz="0" w:space="0" w:color="auto"/>
              </w:rPr>
            </w:pPr>
            <w:r>
              <w:rPr>
                <w:rFonts w:ascii="Montserrat" w:hAnsi="Montserrat" w:cs="Arial"/>
                <w:bCs/>
                <w:sz w:val="20"/>
                <w:szCs w:val="20"/>
                <w:bdr w:val="none" w:sz="0" w:space="0" w:color="auto"/>
              </w:rPr>
              <w:t>Ability to explain complex financial matters to non-financial managers</w:t>
            </w:r>
          </w:p>
          <w:p w14:paraId="029AB50E" w14:textId="59CC58E3" w:rsidR="00341C37" w:rsidRPr="00EE4AE1" w:rsidRDefault="58845918" w:rsidP="51D7B42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Montserrat" w:hAnsi="Montserrat" w:cs="Arial"/>
                <w:sz w:val="20"/>
                <w:szCs w:val="20"/>
              </w:rPr>
            </w:pPr>
            <w:r w:rsidRPr="149EA167">
              <w:rPr>
                <w:rFonts w:ascii="Montserrat" w:hAnsi="Montserrat" w:cs="Arial"/>
                <w:sz w:val="20"/>
                <w:szCs w:val="20"/>
                <w:bdr w:val="none" w:sz="0" w:space="0" w:color="auto"/>
              </w:rPr>
              <w:t>Experience of using IRIS Exchequer.</w:t>
            </w:r>
          </w:p>
          <w:p w14:paraId="2DEC291D" w14:textId="3E2B88AA" w:rsidR="001C1F12" w:rsidRDefault="001C1F12" w:rsidP="149EA167">
            <w:pPr>
              <w:spacing w:before="360"/>
              <w:jc w:val="both"/>
              <w:rPr>
                <w:rFonts w:ascii="Steagal Light" w:hAnsi="Steagal Light" w:cs="Arial"/>
                <w:b/>
                <w:bCs/>
                <w:sz w:val="22"/>
                <w:szCs w:val="22"/>
              </w:rPr>
            </w:pPr>
            <w:r w:rsidRPr="149EA167">
              <w:rPr>
                <w:rFonts w:ascii="Steagal Light" w:hAnsi="Steagal Light" w:cs="Arial"/>
                <w:b/>
                <w:bCs/>
                <w:sz w:val="22"/>
                <w:szCs w:val="22"/>
              </w:rPr>
              <w:t>SKILLS &amp; ATTRIBUTES</w:t>
            </w:r>
          </w:p>
          <w:p w14:paraId="696C8335" w14:textId="0C0220E4" w:rsidR="00436480" w:rsidRPr="00EE4AE1" w:rsidRDefault="002D250E" w:rsidP="00E0221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Montserrat" w:hAnsi="Montserrat" w:cs="Arial"/>
                <w:b/>
                <w:sz w:val="20"/>
                <w:szCs w:val="20"/>
                <w:bdr w:val="none" w:sz="0" w:space="0" w:color="auto"/>
              </w:rPr>
            </w:pPr>
            <w:r w:rsidRPr="002D250E">
              <w:rPr>
                <w:rFonts w:ascii="Montserrat" w:hAnsi="Montserrat" w:cs="Arial"/>
                <w:b/>
                <w:sz w:val="20"/>
                <w:szCs w:val="20"/>
                <w:bdr w:val="none" w:sz="0" w:space="0" w:color="auto"/>
              </w:rPr>
              <w:t>Highly numerate</w:t>
            </w:r>
            <w:r w:rsidR="00341C37" w:rsidRPr="00341C37">
              <w:rPr>
                <w:rFonts w:ascii="Montserrat" w:hAnsi="Montserrat" w:cs="Arial"/>
                <w:b/>
                <w:sz w:val="20"/>
                <w:szCs w:val="20"/>
                <w:bdr w:val="none" w:sz="0" w:space="0" w:color="auto"/>
              </w:rPr>
              <w:t xml:space="preserve"> with a </w:t>
            </w:r>
            <w:r w:rsidR="00436480" w:rsidRPr="00EE4AE1">
              <w:rPr>
                <w:rFonts w:ascii="Montserrat" w:hAnsi="Montserrat" w:cs="Arial"/>
                <w:b/>
                <w:sz w:val="20"/>
                <w:szCs w:val="20"/>
                <w:bdr w:val="none" w:sz="0" w:space="0" w:color="auto"/>
              </w:rPr>
              <w:t>strong eye for detail</w:t>
            </w:r>
          </w:p>
          <w:p w14:paraId="1548BE82" w14:textId="77777777" w:rsidR="00436480" w:rsidRPr="00EE4AE1" w:rsidRDefault="00436480" w:rsidP="00E0221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Montserrat" w:hAnsi="Montserrat" w:cs="Arial"/>
                <w:b/>
                <w:sz w:val="20"/>
                <w:szCs w:val="20"/>
                <w:bdr w:val="none" w:sz="0" w:space="0" w:color="auto"/>
              </w:rPr>
            </w:pPr>
            <w:r w:rsidRPr="00EE4AE1">
              <w:rPr>
                <w:rFonts w:ascii="Montserrat" w:hAnsi="Montserrat" w:cs="Arial"/>
                <w:b/>
                <w:sz w:val="20"/>
                <w:szCs w:val="20"/>
                <w:bdr w:val="none" w:sz="0" w:space="0" w:color="auto"/>
              </w:rPr>
              <w:t xml:space="preserve">Conscientious, methodical and highly </w:t>
            </w:r>
            <w:proofErr w:type="spellStart"/>
            <w:r w:rsidRPr="00EE4AE1">
              <w:rPr>
                <w:rFonts w:ascii="Montserrat" w:hAnsi="Montserrat" w:cs="Arial"/>
                <w:b/>
                <w:sz w:val="20"/>
                <w:szCs w:val="20"/>
                <w:bdr w:val="none" w:sz="0" w:space="0" w:color="auto"/>
              </w:rPr>
              <w:t>organised</w:t>
            </w:r>
            <w:proofErr w:type="spellEnd"/>
          </w:p>
          <w:p w14:paraId="512D5CA0" w14:textId="4477F461" w:rsidR="00436480" w:rsidRPr="00EE4AE1" w:rsidRDefault="00436480" w:rsidP="00E0221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Montserrat" w:hAnsi="Montserrat" w:cs="Arial"/>
                <w:b/>
                <w:sz w:val="20"/>
                <w:szCs w:val="20"/>
                <w:bdr w:val="none" w:sz="0" w:space="0" w:color="auto"/>
              </w:rPr>
            </w:pPr>
            <w:r w:rsidRPr="00EE4AE1">
              <w:rPr>
                <w:rFonts w:ascii="Montserrat" w:hAnsi="Montserrat" w:cs="Arial"/>
                <w:b/>
                <w:sz w:val="20"/>
                <w:szCs w:val="20"/>
                <w:bdr w:val="none" w:sz="0" w:space="0" w:color="auto"/>
              </w:rPr>
              <w:t>Computer literate</w:t>
            </w:r>
            <w:r w:rsidR="00341C37">
              <w:rPr>
                <w:rFonts w:ascii="Montserrat" w:hAnsi="Montserrat" w:cs="Arial"/>
                <w:b/>
                <w:sz w:val="20"/>
                <w:szCs w:val="20"/>
                <w:bdr w:val="none" w:sz="0" w:space="0" w:color="auto"/>
              </w:rPr>
              <w:t xml:space="preserve">, with a </w:t>
            </w:r>
            <w:r w:rsidRPr="00EE4AE1">
              <w:rPr>
                <w:rFonts w:ascii="Montserrat" w:hAnsi="Montserrat" w:cs="Arial"/>
                <w:b/>
                <w:sz w:val="20"/>
                <w:szCs w:val="20"/>
                <w:bdr w:val="none" w:sz="0" w:space="0" w:color="auto"/>
              </w:rPr>
              <w:t>solid understanding of accounting software principles</w:t>
            </w:r>
          </w:p>
          <w:p w14:paraId="6AD2C694" w14:textId="1F0FEC15" w:rsidR="00436480" w:rsidRDefault="00436480" w:rsidP="149EA16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Montserrat" w:hAnsi="Montserrat" w:cs="Arial"/>
                <w:b/>
                <w:bCs/>
                <w:sz w:val="20"/>
                <w:szCs w:val="20"/>
                <w:bdr w:val="none" w:sz="0" w:space="0" w:color="auto"/>
              </w:rPr>
            </w:pPr>
            <w:r w:rsidRPr="149EA167">
              <w:rPr>
                <w:rFonts w:ascii="Montserrat" w:hAnsi="Montserrat" w:cs="Arial"/>
                <w:b/>
                <w:bCs/>
                <w:sz w:val="20"/>
                <w:szCs w:val="20"/>
                <w:bdr w:val="none" w:sz="0" w:space="0" w:color="auto"/>
              </w:rPr>
              <w:t xml:space="preserve">Good communication skills with the ability to liaise with both finance and non-finance individuals; excellent </w:t>
            </w:r>
            <w:r w:rsidR="36E2D21E" w:rsidRPr="149EA167">
              <w:rPr>
                <w:rFonts w:ascii="Montserrat" w:hAnsi="Montserrat" w:cs="Arial"/>
                <w:b/>
                <w:bCs/>
                <w:sz w:val="20"/>
                <w:szCs w:val="20"/>
                <w:bdr w:val="none" w:sz="0" w:space="0" w:color="auto"/>
              </w:rPr>
              <w:t xml:space="preserve">written and spoken </w:t>
            </w:r>
            <w:r w:rsidRPr="149EA167">
              <w:rPr>
                <w:rFonts w:ascii="Montserrat" w:hAnsi="Montserrat" w:cs="Arial"/>
                <w:b/>
                <w:bCs/>
                <w:sz w:val="20"/>
                <w:szCs w:val="20"/>
                <w:bdr w:val="none" w:sz="0" w:space="0" w:color="auto"/>
              </w:rPr>
              <w:t>command of English</w:t>
            </w:r>
            <w:r w:rsidR="00100974" w:rsidRPr="149EA167">
              <w:rPr>
                <w:rFonts w:ascii="Montserrat" w:hAnsi="Montserrat" w:cs="Arial"/>
                <w:b/>
                <w:bCs/>
                <w:sz w:val="20"/>
                <w:szCs w:val="20"/>
                <w:bdr w:val="none" w:sz="0" w:space="0" w:color="auto"/>
              </w:rPr>
              <w:t>.</w:t>
            </w:r>
          </w:p>
          <w:p w14:paraId="482C6809" w14:textId="77777777" w:rsidR="00100974" w:rsidRPr="00EE4AE1"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Pr>
                <w:rFonts w:ascii="Montserrat" w:hAnsi="Montserrat" w:cs="Arial"/>
                <w:b/>
                <w:sz w:val="20"/>
                <w:szCs w:val="20"/>
                <w:bdr w:val="none" w:sz="0" w:space="0" w:color="auto"/>
              </w:rPr>
            </w:pPr>
          </w:p>
          <w:p w14:paraId="4A4716AC" w14:textId="77777777" w:rsidR="005A1D01" w:rsidRPr="00714835" w:rsidRDefault="00714835" w:rsidP="00714835">
            <w:pPr>
              <w:spacing w:before="360"/>
              <w:jc w:val="both"/>
              <w:rPr>
                <w:rFonts w:ascii="Steagal Light" w:hAnsi="Steagal Light" w:cs="Arial"/>
                <w:b/>
                <w:sz w:val="22"/>
                <w:szCs w:val="22"/>
              </w:rPr>
            </w:pPr>
            <w:r w:rsidRPr="00714835">
              <w:rPr>
                <w:rFonts w:ascii="Steagal Light" w:hAnsi="Steagal Light" w:cs="Arial"/>
                <w:b/>
                <w:sz w:val="22"/>
                <w:szCs w:val="22"/>
              </w:rPr>
              <w:t>MOTIVATION</w:t>
            </w:r>
          </w:p>
          <w:p w14:paraId="3A405259" w14:textId="77777777" w:rsidR="005A1D01" w:rsidRDefault="00436480" w:rsidP="00E0221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Montserrat" w:hAnsi="Montserrat" w:cs="Arial"/>
                <w:bCs/>
                <w:sz w:val="20"/>
                <w:szCs w:val="20"/>
                <w:bdr w:val="none" w:sz="0" w:space="0" w:color="auto"/>
              </w:rPr>
            </w:pPr>
            <w:r w:rsidRPr="00EE4AE1">
              <w:rPr>
                <w:rFonts w:ascii="Montserrat" w:hAnsi="Montserrat" w:cs="Arial"/>
                <w:bCs/>
                <w:sz w:val="20"/>
                <w:szCs w:val="20"/>
                <w:bdr w:val="none" w:sz="0" w:space="0" w:color="auto"/>
              </w:rPr>
              <w:t xml:space="preserve">An appreciation and understanding of the aims and objectives of NEF </w:t>
            </w:r>
          </w:p>
          <w:p w14:paraId="6D202E9A" w14:textId="2F63D9D2" w:rsidR="00EC60D3" w:rsidRPr="00341C37" w:rsidRDefault="009B7C1A" w:rsidP="00E0221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Montserrat" w:hAnsi="Montserrat" w:cs="Arial"/>
                <w:bCs/>
                <w:sz w:val="20"/>
                <w:szCs w:val="20"/>
                <w:bdr w:val="none" w:sz="0" w:space="0" w:color="auto"/>
              </w:rPr>
            </w:pPr>
            <w:r>
              <w:rPr>
                <w:rFonts w:ascii="Montserrat" w:hAnsi="Montserrat" w:cs="Arial"/>
                <w:bCs/>
                <w:sz w:val="20"/>
                <w:szCs w:val="20"/>
                <w:bdr w:val="none" w:sz="0" w:space="0" w:color="auto"/>
              </w:rPr>
              <w:t xml:space="preserve">Adopts a flexible attitude to meeting </w:t>
            </w:r>
            <w:proofErr w:type="spellStart"/>
            <w:r>
              <w:rPr>
                <w:rFonts w:ascii="Montserrat" w:hAnsi="Montserrat" w:cs="Arial"/>
                <w:bCs/>
                <w:sz w:val="20"/>
                <w:szCs w:val="20"/>
                <w:bdr w:val="none" w:sz="0" w:space="0" w:color="auto"/>
              </w:rPr>
              <w:t>organi</w:t>
            </w:r>
            <w:r w:rsidR="00732868">
              <w:rPr>
                <w:rFonts w:ascii="Montserrat" w:hAnsi="Montserrat" w:cs="Arial"/>
                <w:bCs/>
                <w:sz w:val="20"/>
                <w:szCs w:val="20"/>
                <w:bdr w:val="none" w:sz="0" w:space="0" w:color="auto"/>
              </w:rPr>
              <w:t>s</w:t>
            </w:r>
            <w:r>
              <w:rPr>
                <w:rFonts w:ascii="Montserrat" w:hAnsi="Montserrat" w:cs="Arial"/>
                <w:bCs/>
                <w:sz w:val="20"/>
                <w:szCs w:val="20"/>
                <w:bdr w:val="none" w:sz="0" w:space="0" w:color="auto"/>
              </w:rPr>
              <w:t>ational</w:t>
            </w:r>
            <w:proofErr w:type="spellEnd"/>
            <w:r>
              <w:rPr>
                <w:rFonts w:ascii="Montserrat" w:hAnsi="Montserrat" w:cs="Arial"/>
                <w:bCs/>
                <w:sz w:val="20"/>
                <w:szCs w:val="20"/>
                <w:bdr w:val="none" w:sz="0" w:space="0" w:color="auto"/>
              </w:rPr>
              <w:t xml:space="preserve"> and departmental requirements.</w:t>
            </w:r>
          </w:p>
        </w:tc>
      </w:tr>
      <w:tr w:rsidR="00C30F90" w:rsidRPr="00365CFB" w14:paraId="6C684C78" w14:textId="77777777" w:rsidTr="314D0A6E">
        <w:trPr>
          <w:trHeight w:val="933"/>
          <w:jc w:val="center"/>
        </w:trPr>
        <w:tc>
          <w:tcPr>
            <w:tcW w:w="9971" w:type="dxa"/>
            <w:tcBorders>
              <w:top w:val="single" w:sz="4" w:space="0" w:color="000000" w:themeColor="text1"/>
              <w:left w:val="nil"/>
              <w:bottom w:val="single" w:sz="4" w:space="0" w:color="000000" w:themeColor="text1"/>
              <w:right w:val="nil"/>
            </w:tcBorders>
            <w:tcMar>
              <w:top w:w="80" w:type="dxa"/>
              <w:left w:w="80" w:type="dxa"/>
              <w:bottom w:w="80" w:type="dxa"/>
              <w:right w:w="80" w:type="dxa"/>
            </w:tcMar>
          </w:tcPr>
          <w:p w14:paraId="7FFB7299" w14:textId="77777777" w:rsidR="00124843" w:rsidRPr="001C1F12" w:rsidRDefault="00124843" w:rsidP="00124843">
            <w:pPr>
              <w:pStyle w:val="Body"/>
              <w:tabs>
                <w:tab w:val="right" w:pos="4456"/>
                <w:tab w:val="left" w:pos="5165"/>
              </w:tabs>
              <w:rPr>
                <w:rFonts w:ascii="Montserrat" w:eastAsia="Cambria" w:hAnsi="Montserrat" w:cs="Cambria"/>
                <w:b/>
                <w:bCs/>
              </w:rPr>
            </w:pPr>
            <w:r w:rsidRPr="001C1F12">
              <w:rPr>
                <w:rFonts w:ascii="Montserrat" w:eastAsia="Cambria" w:hAnsi="Montserrat" w:cs="Cambria"/>
                <w:b/>
                <w:bCs/>
              </w:rPr>
              <w:tab/>
            </w:r>
            <w:r w:rsidRPr="001C1F12">
              <w:rPr>
                <w:rFonts w:ascii="Montserrat" w:eastAsia="Cambria" w:hAnsi="Montserrat" w:cs="Cambria"/>
                <w:b/>
                <w:bCs/>
              </w:rPr>
              <w:tab/>
            </w:r>
            <w:r w:rsidRPr="001C1F12">
              <w:rPr>
                <w:rFonts w:ascii="Montserrat" w:eastAsia="Cambria" w:hAnsi="Montserrat" w:cs="Cambria"/>
                <w:b/>
                <w:bCs/>
              </w:rPr>
              <w:tab/>
            </w:r>
          </w:p>
        </w:tc>
      </w:tr>
    </w:tbl>
    <w:p w14:paraId="0C1D4248" w14:textId="05D367A9" w:rsidR="72E6E765" w:rsidRDefault="72E6E765" w:rsidP="314D0A6E">
      <w:pPr>
        <w:spacing w:before="240" w:after="240"/>
        <w:rPr>
          <w:rFonts w:ascii="monserat" w:eastAsia="monserat" w:hAnsi="monserat" w:cs="monserat"/>
          <w:b/>
          <w:bCs/>
          <w:color w:val="000000" w:themeColor="text1"/>
          <w:sz w:val="22"/>
          <w:szCs w:val="22"/>
        </w:rPr>
      </w:pPr>
      <w:r w:rsidRPr="314D0A6E">
        <w:rPr>
          <w:rFonts w:ascii="monserat" w:eastAsia="monserat" w:hAnsi="monserat" w:cs="monserat"/>
          <w:b/>
          <w:bCs/>
          <w:color w:val="000000" w:themeColor="text1"/>
          <w:sz w:val="22"/>
          <w:szCs w:val="22"/>
        </w:rPr>
        <w:t>Further information and How to Apply</w:t>
      </w:r>
    </w:p>
    <w:p w14:paraId="1C8F3311" w14:textId="41D36BC1" w:rsidR="00C30F90" w:rsidRDefault="7B2A9010"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b/>
          <w:bCs/>
          <w:color w:val="000000" w:themeColor="text1"/>
          <w:sz w:val="20"/>
          <w:szCs w:val="20"/>
        </w:rPr>
        <w:t>Title</w:t>
      </w:r>
      <w:r w:rsidR="4DB6DB0C" w:rsidRPr="314D0A6E">
        <w:rPr>
          <w:rFonts w:ascii="monserat" w:eastAsia="monserat" w:hAnsi="monserat" w:cs="monserat"/>
          <w:color w:val="000000" w:themeColor="text1"/>
          <w:sz w:val="20"/>
          <w:szCs w:val="20"/>
        </w:rPr>
        <w:t>: Finance Manager</w:t>
      </w:r>
    </w:p>
    <w:p w14:paraId="2A111377" w14:textId="571111C2" w:rsidR="00C30F90" w:rsidRDefault="4DB6DB0C"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b/>
          <w:bCs/>
          <w:color w:val="000000" w:themeColor="text1"/>
          <w:sz w:val="20"/>
          <w:szCs w:val="20"/>
        </w:rPr>
        <w:t>Hours</w:t>
      </w:r>
      <w:r w:rsidRPr="314D0A6E">
        <w:rPr>
          <w:rFonts w:ascii="monserat" w:eastAsia="monserat" w:hAnsi="monserat" w:cs="monserat"/>
          <w:color w:val="000000" w:themeColor="text1"/>
          <w:sz w:val="20"/>
          <w:szCs w:val="20"/>
        </w:rPr>
        <w:t>: Full time (32 hours p/w</w:t>
      </w:r>
      <w:r w:rsidR="1C16AA82" w:rsidRPr="314D0A6E">
        <w:rPr>
          <w:rFonts w:ascii="monserat" w:eastAsia="monserat" w:hAnsi="monserat" w:cs="monserat"/>
          <w:color w:val="000000" w:themeColor="text1"/>
          <w:sz w:val="20"/>
          <w:szCs w:val="20"/>
        </w:rPr>
        <w:t xml:space="preserve"> - spread across four or five days</w:t>
      </w:r>
      <w:r w:rsidR="6E90B0D5" w:rsidRPr="314D0A6E">
        <w:rPr>
          <w:rFonts w:ascii="monserat" w:eastAsia="monserat" w:hAnsi="monserat" w:cs="monserat"/>
          <w:color w:val="000000" w:themeColor="text1"/>
          <w:sz w:val="20"/>
          <w:szCs w:val="20"/>
        </w:rPr>
        <w:t>)</w:t>
      </w:r>
    </w:p>
    <w:p w14:paraId="651BF701" w14:textId="0EF3022A" w:rsidR="00C30F90" w:rsidRDefault="4DB6DB0C"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b/>
          <w:bCs/>
          <w:color w:val="000000" w:themeColor="text1"/>
          <w:sz w:val="20"/>
          <w:szCs w:val="20"/>
        </w:rPr>
        <w:t>Salary range</w:t>
      </w:r>
      <w:r w:rsidRPr="314D0A6E">
        <w:rPr>
          <w:rFonts w:ascii="monserat" w:eastAsia="monserat" w:hAnsi="monserat" w:cs="monserat"/>
          <w:color w:val="000000" w:themeColor="text1"/>
          <w:sz w:val="20"/>
          <w:szCs w:val="20"/>
        </w:rPr>
        <w:t>: £49,5</w:t>
      </w:r>
      <w:r w:rsidR="52CC6D26" w:rsidRPr="314D0A6E">
        <w:rPr>
          <w:rFonts w:ascii="monserat" w:eastAsia="monserat" w:hAnsi="monserat" w:cs="monserat"/>
          <w:color w:val="000000" w:themeColor="text1"/>
          <w:sz w:val="20"/>
          <w:szCs w:val="20"/>
        </w:rPr>
        <w:t>25</w:t>
      </w:r>
      <w:r w:rsidRPr="314D0A6E">
        <w:rPr>
          <w:rFonts w:ascii="monserat" w:eastAsia="monserat" w:hAnsi="monserat" w:cs="monserat"/>
          <w:color w:val="000000" w:themeColor="text1"/>
          <w:sz w:val="20"/>
          <w:szCs w:val="20"/>
        </w:rPr>
        <w:t xml:space="preserve"> to £</w:t>
      </w:r>
      <w:r w:rsidR="2A84BBFF" w:rsidRPr="314D0A6E">
        <w:rPr>
          <w:rFonts w:ascii="monserat" w:eastAsia="monserat" w:hAnsi="monserat" w:cs="monserat"/>
          <w:color w:val="000000" w:themeColor="text1"/>
          <w:sz w:val="20"/>
          <w:szCs w:val="20"/>
        </w:rPr>
        <w:t>50,895</w:t>
      </w:r>
      <w:r w:rsidRPr="314D0A6E">
        <w:rPr>
          <w:rFonts w:ascii="monserat" w:eastAsia="monserat" w:hAnsi="monserat" w:cs="monserat"/>
          <w:color w:val="000000" w:themeColor="text1"/>
          <w:sz w:val="20"/>
          <w:szCs w:val="20"/>
        </w:rPr>
        <w:t>, depending on qualifications and experience</w:t>
      </w:r>
      <w:r w:rsidR="30A4B061" w:rsidRPr="314D0A6E">
        <w:rPr>
          <w:rFonts w:ascii="monserat" w:eastAsia="monserat" w:hAnsi="monserat" w:cs="monserat"/>
          <w:color w:val="000000" w:themeColor="text1"/>
          <w:sz w:val="20"/>
          <w:szCs w:val="20"/>
        </w:rPr>
        <w:t xml:space="preserve">. </w:t>
      </w:r>
      <w:r w:rsidR="5F877158" w:rsidRPr="314D0A6E">
        <w:rPr>
          <w:rFonts w:ascii="monserat" w:eastAsia="monserat" w:hAnsi="monserat" w:cs="monserat"/>
          <w:color w:val="000000" w:themeColor="text1"/>
          <w:sz w:val="20"/>
          <w:szCs w:val="20"/>
        </w:rPr>
        <w:t xml:space="preserve">Other benefits include </w:t>
      </w:r>
      <w:r w:rsidR="0E68FA58" w:rsidRPr="314D0A6E">
        <w:rPr>
          <w:rFonts w:ascii="monserat" w:eastAsia="monserat" w:hAnsi="monserat" w:cs="monserat"/>
          <w:color w:val="000000" w:themeColor="text1"/>
          <w:sz w:val="20"/>
          <w:szCs w:val="20"/>
        </w:rPr>
        <w:t xml:space="preserve">our </w:t>
      </w:r>
      <w:r w:rsidR="5F877158" w:rsidRPr="314D0A6E">
        <w:rPr>
          <w:rFonts w:ascii="monserat" w:eastAsia="monserat" w:hAnsi="monserat" w:cs="monserat"/>
          <w:color w:val="000000" w:themeColor="text1"/>
          <w:sz w:val="20"/>
          <w:szCs w:val="20"/>
        </w:rPr>
        <w:t>g</w:t>
      </w:r>
      <w:r w:rsidR="30A4B061" w:rsidRPr="314D0A6E">
        <w:rPr>
          <w:rFonts w:ascii="monserat" w:eastAsia="monserat" w:hAnsi="monserat" w:cs="monserat"/>
          <w:color w:val="000000" w:themeColor="text1"/>
          <w:sz w:val="20"/>
          <w:szCs w:val="20"/>
        </w:rPr>
        <w:t>enerous pension scheme</w:t>
      </w:r>
      <w:r w:rsidR="3680384B" w:rsidRPr="314D0A6E">
        <w:rPr>
          <w:rFonts w:ascii="monserat" w:eastAsia="monserat" w:hAnsi="monserat" w:cs="monserat"/>
          <w:color w:val="000000" w:themeColor="text1"/>
          <w:sz w:val="20"/>
          <w:szCs w:val="20"/>
        </w:rPr>
        <w:t xml:space="preserve"> and a</w:t>
      </w:r>
      <w:r w:rsidR="2530B17E" w:rsidRPr="314D0A6E">
        <w:rPr>
          <w:rFonts w:ascii="monserat" w:eastAsia="monserat" w:hAnsi="monserat" w:cs="monserat"/>
          <w:color w:val="000000" w:themeColor="text1"/>
          <w:sz w:val="20"/>
          <w:szCs w:val="20"/>
        </w:rPr>
        <w:t xml:space="preserve"> </w:t>
      </w:r>
      <w:r w:rsidR="1FD39219" w:rsidRPr="314D0A6E">
        <w:rPr>
          <w:rFonts w:ascii="monserat" w:eastAsia="monserat" w:hAnsi="monserat" w:cs="monserat"/>
          <w:color w:val="000000" w:themeColor="text1"/>
          <w:sz w:val="20"/>
          <w:szCs w:val="20"/>
        </w:rPr>
        <w:t>four-day</w:t>
      </w:r>
      <w:r w:rsidR="2530B17E" w:rsidRPr="314D0A6E">
        <w:rPr>
          <w:rFonts w:ascii="monserat" w:eastAsia="monserat" w:hAnsi="monserat" w:cs="monserat"/>
          <w:color w:val="000000" w:themeColor="text1"/>
          <w:sz w:val="20"/>
          <w:szCs w:val="20"/>
        </w:rPr>
        <w:t xml:space="preserve"> working week</w:t>
      </w:r>
      <w:r w:rsidR="30A4B061" w:rsidRPr="314D0A6E">
        <w:rPr>
          <w:rFonts w:ascii="monserat" w:eastAsia="monserat" w:hAnsi="monserat" w:cs="monserat"/>
          <w:color w:val="000000" w:themeColor="text1"/>
          <w:sz w:val="20"/>
          <w:szCs w:val="20"/>
        </w:rPr>
        <w:t>.</w:t>
      </w:r>
    </w:p>
    <w:p w14:paraId="4164120F" w14:textId="68416189" w:rsidR="00C30F90" w:rsidRDefault="4DB6DB0C"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b/>
          <w:bCs/>
          <w:color w:val="000000" w:themeColor="text1"/>
          <w:sz w:val="20"/>
          <w:szCs w:val="20"/>
        </w:rPr>
        <w:t>Location</w:t>
      </w:r>
      <w:r w:rsidRPr="314D0A6E">
        <w:rPr>
          <w:rFonts w:ascii="monserat" w:eastAsia="monserat" w:hAnsi="monserat" w:cs="monserat"/>
          <w:color w:val="000000" w:themeColor="text1"/>
          <w:sz w:val="20"/>
          <w:szCs w:val="20"/>
        </w:rPr>
        <w:t xml:space="preserve">: London (in-office </w:t>
      </w:r>
      <w:r w:rsidR="14349C12" w:rsidRPr="314D0A6E">
        <w:rPr>
          <w:rFonts w:ascii="monserat" w:eastAsia="monserat" w:hAnsi="monserat" w:cs="monserat"/>
          <w:color w:val="000000" w:themeColor="text1"/>
          <w:sz w:val="20"/>
          <w:szCs w:val="20"/>
        </w:rPr>
        <w:t>minimum</w:t>
      </w:r>
      <w:r w:rsidRPr="314D0A6E">
        <w:rPr>
          <w:rFonts w:ascii="monserat" w:eastAsia="monserat" w:hAnsi="monserat" w:cs="monserat"/>
          <w:color w:val="000000" w:themeColor="text1"/>
          <w:sz w:val="20"/>
          <w:szCs w:val="20"/>
        </w:rPr>
        <w:t xml:space="preserve"> two days per week</w:t>
      </w:r>
      <w:r w:rsidR="5B47C18E" w:rsidRPr="314D0A6E">
        <w:rPr>
          <w:rFonts w:ascii="monserat" w:eastAsia="monserat" w:hAnsi="monserat" w:cs="monserat"/>
          <w:color w:val="000000" w:themeColor="text1"/>
          <w:sz w:val="20"/>
          <w:szCs w:val="20"/>
        </w:rPr>
        <w:t>, Tuesday-Wednesday</w:t>
      </w:r>
      <w:r w:rsidRPr="314D0A6E">
        <w:rPr>
          <w:rFonts w:ascii="monserat" w:eastAsia="monserat" w:hAnsi="monserat" w:cs="monserat"/>
          <w:color w:val="000000" w:themeColor="text1"/>
          <w:sz w:val="20"/>
          <w:szCs w:val="20"/>
        </w:rPr>
        <w:t>)</w:t>
      </w:r>
    </w:p>
    <w:p w14:paraId="0CE3D45C" w14:textId="7089C5E9" w:rsidR="00C30F90" w:rsidRDefault="4DB6DB0C"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b/>
          <w:bCs/>
          <w:color w:val="000000" w:themeColor="text1"/>
          <w:sz w:val="20"/>
          <w:szCs w:val="20"/>
        </w:rPr>
        <w:t>Contract type</w:t>
      </w:r>
      <w:r w:rsidRPr="314D0A6E">
        <w:rPr>
          <w:rFonts w:ascii="monserat" w:eastAsia="monserat" w:hAnsi="monserat" w:cs="monserat"/>
          <w:color w:val="000000" w:themeColor="text1"/>
          <w:sz w:val="20"/>
          <w:szCs w:val="20"/>
        </w:rPr>
        <w:t>: permanent</w:t>
      </w:r>
    </w:p>
    <w:p w14:paraId="0954CBE0" w14:textId="5ED78F74" w:rsidR="00C30F90" w:rsidRDefault="4DB6DB0C"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b/>
          <w:bCs/>
          <w:color w:val="000000" w:themeColor="text1"/>
          <w:sz w:val="20"/>
          <w:szCs w:val="20"/>
        </w:rPr>
        <w:t>Re</w:t>
      </w:r>
      <w:r w:rsidR="7646F6EC" w:rsidRPr="314D0A6E">
        <w:rPr>
          <w:rFonts w:ascii="monserat" w:eastAsia="monserat" w:hAnsi="monserat" w:cs="monserat"/>
          <w:b/>
          <w:bCs/>
          <w:color w:val="000000" w:themeColor="text1"/>
          <w:sz w:val="20"/>
          <w:szCs w:val="20"/>
        </w:rPr>
        <w:t>ports</w:t>
      </w:r>
      <w:r w:rsidRPr="314D0A6E">
        <w:rPr>
          <w:rFonts w:ascii="monserat" w:eastAsia="monserat" w:hAnsi="monserat" w:cs="monserat"/>
          <w:b/>
          <w:bCs/>
          <w:color w:val="000000" w:themeColor="text1"/>
          <w:sz w:val="20"/>
          <w:szCs w:val="20"/>
        </w:rPr>
        <w:t xml:space="preserve"> to</w:t>
      </w:r>
      <w:r w:rsidRPr="314D0A6E">
        <w:rPr>
          <w:rFonts w:ascii="monserat" w:eastAsia="monserat" w:hAnsi="monserat" w:cs="monserat"/>
          <w:color w:val="000000" w:themeColor="text1"/>
          <w:sz w:val="20"/>
          <w:szCs w:val="20"/>
        </w:rPr>
        <w:t xml:space="preserve">: </w:t>
      </w:r>
      <w:r w:rsidR="14DC8274" w:rsidRPr="314D0A6E">
        <w:rPr>
          <w:rFonts w:ascii="monserat" w:eastAsia="monserat" w:hAnsi="monserat" w:cs="monserat"/>
          <w:color w:val="000000" w:themeColor="text1"/>
          <w:sz w:val="20"/>
          <w:szCs w:val="20"/>
        </w:rPr>
        <w:t>Head of Finance</w:t>
      </w:r>
    </w:p>
    <w:p w14:paraId="34345E26" w14:textId="029029F8" w:rsidR="621CB220" w:rsidRDefault="621CB220"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b/>
          <w:bCs/>
          <w:color w:val="000000" w:themeColor="text1"/>
          <w:sz w:val="20"/>
          <w:szCs w:val="20"/>
        </w:rPr>
        <w:t>Start date</w:t>
      </w:r>
      <w:r w:rsidRPr="314D0A6E">
        <w:rPr>
          <w:rFonts w:ascii="monserat" w:eastAsia="monserat" w:hAnsi="monserat" w:cs="monserat"/>
          <w:color w:val="000000" w:themeColor="text1"/>
          <w:sz w:val="20"/>
          <w:szCs w:val="20"/>
        </w:rPr>
        <w:t>: ASAP</w:t>
      </w:r>
    </w:p>
    <w:p w14:paraId="5892C21D" w14:textId="6D78E330" w:rsidR="621CB220" w:rsidRDefault="621CB220"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b/>
          <w:bCs/>
          <w:color w:val="000000" w:themeColor="text1"/>
          <w:sz w:val="20"/>
          <w:szCs w:val="20"/>
        </w:rPr>
        <w:t>To apply</w:t>
      </w:r>
      <w:r w:rsidRPr="314D0A6E">
        <w:rPr>
          <w:rFonts w:ascii="monserat" w:eastAsia="monserat" w:hAnsi="monserat" w:cs="monserat"/>
          <w:color w:val="000000" w:themeColor="text1"/>
          <w:sz w:val="20"/>
          <w:szCs w:val="20"/>
        </w:rPr>
        <w:t xml:space="preserve">: please send your CV (no longer than two pages – Word only) and a separate Word document answering the </w:t>
      </w:r>
      <w:r w:rsidR="30F1DBB8" w:rsidRPr="314D0A6E">
        <w:rPr>
          <w:rFonts w:ascii="monserat" w:eastAsia="monserat" w:hAnsi="monserat" w:cs="monserat"/>
          <w:color w:val="000000" w:themeColor="text1"/>
          <w:sz w:val="20"/>
          <w:szCs w:val="20"/>
        </w:rPr>
        <w:t>questions below</w:t>
      </w:r>
      <w:r w:rsidRPr="314D0A6E">
        <w:rPr>
          <w:rFonts w:ascii="monserat" w:eastAsia="monserat" w:hAnsi="monserat" w:cs="monserat"/>
          <w:color w:val="000000" w:themeColor="text1"/>
          <w:sz w:val="20"/>
          <w:szCs w:val="20"/>
        </w:rPr>
        <w:t xml:space="preserve"> </w:t>
      </w:r>
      <w:r w:rsidR="30F1DBB8" w:rsidRPr="314D0A6E">
        <w:rPr>
          <w:rFonts w:ascii="monserat" w:eastAsia="monserat" w:hAnsi="monserat" w:cs="monserat"/>
          <w:color w:val="000000" w:themeColor="text1"/>
          <w:sz w:val="20"/>
          <w:szCs w:val="20"/>
        </w:rPr>
        <w:t xml:space="preserve">to </w:t>
      </w:r>
      <w:hyperlink r:id="rId11">
        <w:r w:rsidR="30F1DBB8" w:rsidRPr="314D0A6E">
          <w:rPr>
            <w:rStyle w:val="Hyperlink"/>
            <w:rFonts w:ascii="monserat" w:eastAsia="monserat" w:hAnsi="monserat" w:cs="monserat"/>
            <w:color w:val="000000" w:themeColor="text1"/>
            <w:sz w:val="20"/>
            <w:szCs w:val="20"/>
          </w:rPr>
          <w:t>recruitment@neweconomics.org</w:t>
        </w:r>
      </w:hyperlink>
      <w:r w:rsidR="30F1DBB8" w:rsidRPr="314D0A6E">
        <w:rPr>
          <w:rFonts w:ascii="monserat" w:eastAsia="monserat" w:hAnsi="monserat" w:cs="monserat"/>
          <w:color w:val="000000" w:themeColor="text1"/>
          <w:sz w:val="20"/>
          <w:szCs w:val="20"/>
        </w:rPr>
        <w:t>.</w:t>
      </w:r>
      <w:r w:rsidRPr="314D0A6E">
        <w:rPr>
          <w:rFonts w:ascii="monserat" w:eastAsia="monserat" w:hAnsi="monserat" w:cs="monserat"/>
          <w:color w:val="000000" w:themeColor="text1"/>
          <w:sz w:val="20"/>
          <w:szCs w:val="20"/>
        </w:rPr>
        <w:t xml:space="preserve"> Please also complete the Equality and Diversity monitoring from.</w:t>
      </w:r>
    </w:p>
    <w:p w14:paraId="66B80218" w14:textId="616CD4A9" w:rsidR="4F6D2F76" w:rsidRDefault="4F6D2F76"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color w:val="000000" w:themeColor="text1"/>
          <w:sz w:val="20"/>
          <w:szCs w:val="20"/>
        </w:rPr>
        <w:t xml:space="preserve">Please note that NEF is unable to provide visa sponsorship so cannot accept applications from anyone who does not already have the right to live and work in the UK. </w:t>
      </w:r>
    </w:p>
    <w:p w14:paraId="61FFC260" w14:textId="6FA92478" w:rsidR="7007A7A9" w:rsidRDefault="172D0616"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color w:val="000000" w:themeColor="text1"/>
          <w:sz w:val="20"/>
          <w:szCs w:val="20"/>
        </w:rPr>
        <w:t>Applications that do not include a separate Word document answering the following questions will not be considered</w:t>
      </w:r>
      <w:r w:rsidR="73BEA0F8" w:rsidRPr="314D0A6E">
        <w:rPr>
          <w:rFonts w:ascii="monserat" w:eastAsia="monserat" w:hAnsi="monserat" w:cs="monserat"/>
          <w:color w:val="000000" w:themeColor="text1"/>
          <w:sz w:val="20"/>
          <w:szCs w:val="20"/>
        </w:rPr>
        <w:t xml:space="preserve">.  </w:t>
      </w:r>
      <w:r w:rsidR="7007A7A9" w:rsidRPr="314D0A6E">
        <w:rPr>
          <w:rFonts w:ascii="monserat" w:eastAsia="monserat" w:hAnsi="monserat" w:cs="monserat"/>
          <w:color w:val="000000" w:themeColor="text1"/>
          <w:sz w:val="20"/>
          <w:szCs w:val="20"/>
        </w:rPr>
        <w:t xml:space="preserve">     </w:t>
      </w:r>
    </w:p>
    <w:p w14:paraId="22653DD6" w14:textId="23252B82" w:rsidR="7007A7A9" w:rsidRDefault="29E20D45"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color w:val="000000" w:themeColor="text1"/>
          <w:sz w:val="20"/>
          <w:szCs w:val="20"/>
        </w:rPr>
        <w:t xml:space="preserve">1. </w:t>
      </w:r>
      <w:r w:rsidR="1B65EFF7" w:rsidRPr="314D0A6E">
        <w:rPr>
          <w:rFonts w:ascii="monserat" w:eastAsia="monserat" w:hAnsi="monserat" w:cs="monserat"/>
          <w:color w:val="000000" w:themeColor="text1"/>
          <w:sz w:val="20"/>
          <w:szCs w:val="20"/>
        </w:rPr>
        <w:t>Please confirm:</w:t>
      </w:r>
    </w:p>
    <w:p w14:paraId="103C8ECA" w14:textId="77DE162C" w:rsidR="7007A7A9" w:rsidRDefault="1B65EFF7"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color w:val="000000" w:themeColor="text1"/>
          <w:sz w:val="20"/>
          <w:szCs w:val="20"/>
        </w:rPr>
        <w:t xml:space="preserve">- your accountancy </w:t>
      </w:r>
      <w:proofErr w:type="gramStart"/>
      <w:r w:rsidRPr="314D0A6E">
        <w:rPr>
          <w:rFonts w:ascii="monserat" w:eastAsia="monserat" w:hAnsi="monserat" w:cs="monserat"/>
          <w:color w:val="000000" w:themeColor="text1"/>
          <w:sz w:val="20"/>
          <w:szCs w:val="20"/>
        </w:rPr>
        <w:t>qualification/s</w:t>
      </w:r>
      <w:proofErr w:type="gramEnd"/>
    </w:p>
    <w:p w14:paraId="26FAC1F2" w14:textId="14193421" w:rsidR="7007A7A9" w:rsidRDefault="1B65EFF7"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color w:val="000000" w:themeColor="text1"/>
          <w:sz w:val="20"/>
          <w:szCs w:val="20"/>
        </w:rPr>
        <w:t>- you have the right to live and work in the UK</w:t>
      </w:r>
    </w:p>
    <w:p w14:paraId="7238ADEB" w14:textId="40E16B12" w:rsidR="7007A7A9" w:rsidRDefault="1B65EFF7"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color w:val="000000" w:themeColor="text1"/>
          <w:sz w:val="20"/>
          <w:szCs w:val="20"/>
        </w:rPr>
        <w:t xml:space="preserve">- you </w:t>
      </w:r>
      <w:proofErr w:type="gramStart"/>
      <w:r w:rsidRPr="314D0A6E">
        <w:rPr>
          <w:rFonts w:ascii="monserat" w:eastAsia="monserat" w:hAnsi="monserat" w:cs="monserat"/>
          <w:color w:val="000000" w:themeColor="text1"/>
          <w:sz w:val="20"/>
          <w:szCs w:val="20"/>
        </w:rPr>
        <w:t>are able to</w:t>
      </w:r>
      <w:proofErr w:type="gramEnd"/>
      <w:r w:rsidRPr="314D0A6E">
        <w:rPr>
          <w:rFonts w:ascii="monserat" w:eastAsia="monserat" w:hAnsi="monserat" w:cs="monserat"/>
          <w:color w:val="000000" w:themeColor="text1"/>
          <w:sz w:val="20"/>
          <w:szCs w:val="20"/>
        </w:rPr>
        <w:t xml:space="preserve"> work from our London office on Tuesdays and Wednesdays every week </w:t>
      </w:r>
    </w:p>
    <w:p w14:paraId="47CA4911" w14:textId="7BCE6B76" w:rsidR="7007A7A9" w:rsidRDefault="6B4EE9D6"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color w:val="000000" w:themeColor="text1"/>
          <w:sz w:val="20"/>
          <w:szCs w:val="20"/>
        </w:rPr>
        <w:t>- your current notice period</w:t>
      </w:r>
    </w:p>
    <w:p w14:paraId="26BF1521" w14:textId="5C6CDF17" w:rsidR="7007A7A9" w:rsidRDefault="3A83B0DB"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color w:val="000000" w:themeColor="text1"/>
          <w:sz w:val="20"/>
          <w:szCs w:val="20"/>
        </w:rPr>
        <w:t xml:space="preserve">2. </w:t>
      </w:r>
      <w:r w:rsidR="7007A7A9" w:rsidRPr="314D0A6E">
        <w:rPr>
          <w:rFonts w:ascii="monserat" w:eastAsia="monserat" w:hAnsi="monserat" w:cs="monserat"/>
          <w:color w:val="000000" w:themeColor="text1"/>
          <w:sz w:val="20"/>
          <w:szCs w:val="20"/>
        </w:rPr>
        <w:t>Please outline your experience, relevant skills and suitability for this position, and why you are interested in the jo</w:t>
      </w:r>
      <w:r w:rsidR="29FDC186" w:rsidRPr="314D0A6E">
        <w:rPr>
          <w:rFonts w:ascii="monserat" w:eastAsia="monserat" w:hAnsi="monserat" w:cs="monserat"/>
          <w:color w:val="000000" w:themeColor="text1"/>
          <w:sz w:val="20"/>
          <w:szCs w:val="20"/>
        </w:rPr>
        <w:t>b and</w:t>
      </w:r>
      <w:r w:rsidR="7007A7A9" w:rsidRPr="314D0A6E">
        <w:rPr>
          <w:rFonts w:ascii="monserat" w:eastAsia="monserat" w:hAnsi="monserat" w:cs="monserat"/>
          <w:color w:val="000000" w:themeColor="text1"/>
          <w:sz w:val="20"/>
          <w:szCs w:val="20"/>
        </w:rPr>
        <w:t xml:space="preserve"> working for NEF (ensure that you cover all the major qualifications, experience, skills and abilities outlined in </w:t>
      </w:r>
      <w:proofErr w:type="gramStart"/>
      <w:r w:rsidR="7007A7A9" w:rsidRPr="314D0A6E">
        <w:rPr>
          <w:rFonts w:ascii="monserat" w:eastAsia="monserat" w:hAnsi="monserat" w:cs="monserat"/>
          <w:color w:val="000000" w:themeColor="text1"/>
          <w:sz w:val="20"/>
          <w:szCs w:val="20"/>
        </w:rPr>
        <w:t>the person</w:t>
      </w:r>
      <w:proofErr w:type="gramEnd"/>
      <w:r w:rsidR="7007A7A9" w:rsidRPr="314D0A6E">
        <w:rPr>
          <w:rFonts w:ascii="monserat" w:eastAsia="monserat" w:hAnsi="monserat" w:cs="monserat"/>
          <w:color w:val="000000" w:themeColor="text1"/>
          <w:sz w:val="20"/>
          <w:szCs w:val="20"/>
        </w:rPr>
        <w:t xml:space="preserve"> specification) </w:t>
      </w:r>
      <w:r w:rsidR="761F6E8F" w:rsidRPr="314D0A6E">
        <w:rPr>
          <w:rFonts w:ascii="monserat" w:eastAsia="monserat" w:hAnsi="monserat" w:cs="monserat"/>
          <w:color w:val="000000" w:themeColor="text1"/>
          <w:sz w:val="20"/>
          <w:szCs w:val="20"/>
        </w:rPr>
        <w:t>(maximum 300 words)</w:t>
      </w:r>
    </w:p>
    <w:p w14:paraId="426D4635" w14:textId="7DAA430D" w:rsidR="7007A7A9" w:rsidRDefault="0F6E16A9"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color w:val="000000" w:themeColor="text1"/>
          <w:sz w:val="20"/>
          <w:szCs w:val="20"/>
        </w:rPr>
        <w:t>3.</w:t>
      </w:r>
      <w:r w:rsidR="7007A7A9" w:rsidRPr="314D0A6E">
        <w:rPr>
          <w:rFonts w:ascii="monserat" w:eastAsia="monserat" w:hAnsi="monserat" w:cs="monserat"/>
          <w:color w:val="000000" w:themeColor="text1"/>
          <w:sz w:val="20"/>
          <w:szCs w:val="20"/>
        </w:rPr>
        <w:t xml:space="preserve"> What does financial resilience mean to you, and how would you put it into practice at NEF?</w:t>
      </w:r>
      <w:r w:rsidR="2B7B7C6D" w:rsidRPr="314D0A6E">
        <w:rPr>
          <w:rFonts w:ascii="monserat" w:eastAsia="monserat" w:hAnsi="monserat" w:cs="monserat"/>
          <w:color w:val="000000" w:themeColor="text1"/>
          <w:sz w:val="20"/>
          <w:szCs w:val="20"/>
        </w:rPr>
        <w:t xml:space="preserve"> (maximum </w:t>
      </w:r>
      <w:r w:rsidR="67474A70" w:rsidRPr="314D0A6E">
        <w:rPr>
          <w:rFonts w:ascii="monserat" w:eastAsia="monserat" w:hAnsi="monserat" w:cs="monserat"/>
          <w:color w:val="000000" w:themeColor="text1"/>
          <w:sz w:val="20"/>
          <w:szCs w:val="20"/>
        </w:rPr>
        <w:t>3</w:t>
      </w:r>
      <w:r w:rsidR="2B7B7C6D" w:rsidRPr="314D0A6E">
        <w:rPr>
          <w:rFonts w:ascii="monserat" w:eastAsia="monserat" w:hAnsi="monserat" w:cs="monserat"/>
          <w:color w:val="000000" w:themeColor="text1"/>
          <w:sz w:val="20"/>
          <w:szCs w:val="20"/>
        </w:rPr>
        <w:t>00 words)</w:t>
      </w:r>
    </w:p>
    <w:p w14:paraId="03A69555" w14:textId="66D13299" w:rsidR="00044552" w:rsidRDefault="00044552"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b/>
          <w:bCs/>
          <w:color w:val="000000" w:themeColor="text1"/>
          <w:sz w:val="20"/>
          <w:szCs w:val="20"/>
        </w:rPr>
        <w:t>Deadline for applications</w:t>
      </w:r>
      <w:r w:rsidRPr="314D0A6E">
        <w:rPr>
          <w:rFonts w:ascii="monserat" w:eastAsia="monserat" w:hAnsi="monserat" w:cs="monserat"/>
          <w:color w:val="000000" w:themeColor="text1"/>
          <w:sz w:val="20"/>
          <w:szCs w:val="20"/>
        </w:rPr>
        <w:t xml:space="preserve">: </w:t>
      </w:r>
      <w:r w:rsidR="28490513" w:rsidRPr="314D0A6E">
        <w:rPr>
          <w:rFonts w:ascii="monserat" w:eastAsia="monserat" w:hAnsi="monserat" w:cs="monserat"/>
          <w:color w:val="000000" w:themeColor="text1"/>
          <w:sz w:val="20"/>
          <w:szCs w:val="20"/>
        </w:rPr>
        <w:t>midnight</w:t>
      </w:r>
      <w:r w:rsidR="4116FCDA" w:rsidRPr="314D0A6E">
        <w:rPr>
          <w:rFonts w:ascii="monserat" w:eastAsia="monserat" w:hAnsi="monserat" w:cs="monserat"/>
          <w:color w:val="000000" w:themeColor="text1"/>
          <w:sz w:val="20"/>
          <w:szCs w:val="20"/>
        </w:rPr>
        <w:t xml:space="preserve"> </w:t>
      </w:r>
      <w:r w:rsidR="2C0140F0" w:rsidRPr="314D0A6E">
        <w:rPr>
          <w:rFonts w:ascii="monserat" w:eastAsia="monserat" w:hAnsi="monserat" w:cs="monserat"/>
          <w:color w:val="000000" w:themeColor="text1"/>
          <w:sz w:val="20"/>
          <w:szCs w:val="20"/>
        </w:rPr>
        <w:t>Sunday</w:t>
      </w:r>
      <w:r w:rsidR="4116FCDA" w:rsidRPr="314D0A6E">
        <w:rPr>
          <w:rFonts w:ascii="monserat" w:eastAsia="monserat" w:hAnsi="monserat" w:cs="monserat"/>
          <w:color w:val="000000" w:themeColor="text1"/>
          <w:sz w:val="20"/>
          <w:szCs w:val="20"/>
        </w:rPr>
        <w:t xml:space="preserve"> </w:t>
      </w:r>
      <w:r w:rsidR="2E764501" w:rsidRPr="314D0A6E">
        <w:rPr>
          <w:rFonts w:ascii="monserat" w:eastAsia="monserat" w:hAnsi="monserat" w:cs="monserat"/>
          <w:color w:val="000000" w:themeColor="text1"/>
          <w:sz w:val="20"/>
          <w:szCs w:val="20"/>
        </w:rPr>
        <w:t>12</w:t>
      </w:r>
      <w:r w:rsidR="4116FCDA" w:rsidRPr="314D0A6E">
        <w:rPr>
          <w:rFonts w:ascii="monserat" w:eastAsia="monserat" w:hAnsi="monserat" w:cs="monserat"/>
          <w:color w:val="000000" w:themeColor="text1"/>
          <w:sz w:val="20"/>
          <w:szCs w:val="20"/>
          <w:vertAlign w:val="superscript"/>
        </w:rPr>
        <w:t>th</w:t>
      </w:r>
      <w:r w:rsidR="4116FCDA" w:rsidRPr="314D0A6E">
        <w:rPr>
          <w:rFonts w:ascii="monserat" w:eastAsia="monserat" w:hAnsi="monserat" w:cs="monserat"/>
          <w:color w:val="000000" w:themeColor="text1"/>
          <w:sz w:val="20"/>
          <w:szCs w:val="20"/>
        </w:rPr>
        <w:t xml:space="preserve"> October 2025</w:t>
      </w:r>
    </w:p>
    <w:p w14:paraId="45C6F5E2" w14:textId="7CED9F30" w:rsidR="00044552" w:rsidRDefault="3274CA80"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b/>
          <w:bCs/>
          <w:color w:val="000000" w:themeColor="text1"/>
          <w:sz w:val="20"/>
          <w:szCs w:val="20"/>
        </w:rPr>
        <w:t>Interviews</w:t>
      </w:r>
      <w:r w:rsidRPr="314D0A6E">
        <w:rPr>
          <w:rFonts w:ascii="monserat" w:eastAsia="monserat" w:hAnsi="monserat" w:cs="monserat"/>
          <w:color w:val="000000" w:themeColor="text1"/>
          <w:sz w:val="20"/>
          <w:szCs w:val="20"/>
        </w:rPr>
        <w:t xml:space="preserve">: </w:t>
      </w:r>
      <w:r w:rsidR="2F9167C6" w:rsidRPr="314D0A6E">
        <w:rPr>
          <w:rFonts w:ascii="monserat" w:eastAsia="monserat" w:hAnsi="monserat" w:cs="monserat"/>
          <w:color w:val="000000" w:themeColor="text1"/>
          <w:sz w:val="20"/>
          <w:szCs w:val="20"/>
        </w:rPr>
        <w:t>brief</w:t>
      </w:r>
      <w:r w:rsidR="3692184D" w:rsidRPr="314D0A6E">
        <w:rPr>
          <w:rFonts w:ascii="monserat" w:eastAsia="monserat" w:hAnsi="monserat" w:cs="monserat"/>
          <w:color w:val="000000" w:themeColor="text1"/>
          <w:sz w:val="20"/>
          <w:szCs w:val="20"/>
        </w:rPr>
        <w:t xml:space="preserve"> online conversations with </w:t>
      </w:r>
      <w:r w:rsidR="761C8C1B" w:rsidRPr="314D0A6E">
        <w:rPr>
          <w:rFonts w:ascii="monserat" w:eastAsia="monserat" w:hAnsi="monserat" w:cs="monserat"/>
          <w:color w:val="000000" w:themeColor="text1"/>
          <w:sz w:val="20"/>
          <w:szCs w:val="20"/>
        </w:rPr>
        <w:t>shortlisted</w:t>
      </w:r>
      <w:r w:rsidR="3692184D" w:rsidRPr="314D0A6E">
        <w:rPr>
          <w:rFonts w:ascii="monserat" w:eastAsia="monserat" w:hAnsi="monserat" w:cs="monserat"/>
          <w:color w:val="000000" w:themeColor="text1"/>
          <w:sz w:val="20"/>
          <w:szCs w:val="20"/>
        </w:rPr>
        <w:t xml:space="preserve"> candidates </w:t>
      </w:r>
      <w:r w:rsidR="12E44794" w:rsidRPr="314D0A6E">
        <w:rPr>
          <w:rFonts w:ascii="monserat" w:eastAsia="monserat" w:hAnsi="monserat" w:cs="monserat"/>
          <w:color w:val="000000" w:themeColor="text1"/>
          <w:sz w:val="20"/>
          <w:szCs w:val="20"/>
        </w:rPr>
        <w:t xml:space="preserve">will take place </w:t>
      </w:r>
      <w:r w:rsidR="3692184D" w:rsidRPr="314D0A6E">
        <w:rPr>
          <w:rFonts w:ascii="monserat" w:eastAsia="monserat" w:hAnsi="monserat" w:cs="monserat"/>
          <w:color w:val="000000" w:themeColor="text1"/>
          <w:sz w:val="20"/>
          <w:szCs w:val="20"/>
        </w:rPr>
        <w:t xml:space="preserve">on </w:t>
      </w:r>
      <w:r w:rsidR="2400D5B2" w:rsidRPr="314D0A6E">
        <w:rPr>
          <w:rFonts w:ascii="monserat" w:eastAsia="monserat" w:hAnsi="monserat" w:cs="monserat"/>
          <w:color w:val="000000" w:themeColor="text1"/>
          <w:sz w:val="20"/>
          <w:szCs w:val="20"/>
        </w:rPr>
        <w:t>Thursday</w:t>
      </w:r>
      <w:r w:rsidR="3692184D" w:rsidRPr="314D0A6E">
        <w:rPr>
          <w:rFonts w:ascii="monserat" w:eastAsia="monserat" w:hAnsi="monserat" w:cs="monserat"/>
          <w:color w:val="000000" w:themeColor="text1"/>
          <w:sz w:val="20"/>
          <w:szCs w:val="20"/>
        </w:rPr>
        <w:t xml:space="preserve"> 1</w:t>
      </w:r>
      <w:r w:rsidR="3F3758B7" w:rsidRPr="314D0A6E">
        <w:rPr>
          <w:rFonts w:ascii="monserat" w:eastAsia="monserat" w:hAnsi="monserat" w:cs="monserat"/>
          <w:color w:val="000000" w:themeColor="text1"/>
          <w:sz w:val="20"/>
          <w:szCs w:val="20"/>
        </w:rPr>
        <w:t>6</w:t>
      </w:r>
      <w:r w:rsidR="3692184D" w:rsidRPr="314D0A6E">
        <w:rPr>
          <w:rFonts w:ascii="monserat" w:eastAsia="monserat" w:hAnsi="monserat" w:cs="monserat"/>
          <w:color w:val="000000" w:themeColor="text1"/>
          <w:sz w:val="20"/>
          <w:szCs w:val="20"/>
          <w:vertAlign w:val="superscript"/>
        </w:rPr>
        <w:t>th</w:t>
      </w:r>
      <w:r w:rsidR="3692184D" w:rsidRPr="314D0A6E">
        <w:rPr>
          <w:rFonts w:ascii="monserat" w:eastAsia="monserat" w:hAnsi="monserat" w:cs="monserat"/>
          <w:color w:val="000000" w:themeColor="text1"/>
          <w:sz w:val="20"/>
          <w:szCs w:val="20"/>
        </w:rPr>
        <w:t xml:space="preserve"> October. S</w:t>
      </w:r>
      <w:r w:rsidR="21AB856C" w:rsidRPr="314D0A6E">
        <w:rPr>
          <w:rFonts w:ascii="monserat" w:eastAsia="monserat" w:hAnsi="monserat" w:cs="monserat"/>
          <w:color w:val="000000" w:themeColor="text1"/>
          <w:sz w:val="20"/>
          <w:szCs w:val="20"/>
        </w:rPr>
        <w:t>uccessful</w:t>
      </w:r>
      <w:r w:rsidR="3692184D" w:rsidRPr="314D0A6E">
        <w:rPr>
          <w:rFonts w:ascii="monserat" w:eastAsia="monserat" w:hAnsi="monserat" w:cs="monserat"/>
          <w:color w:val="000000" w:themeColor="text1"/>
          <w:sz w:val="20"/>
          <w:szCs w:val="20"/>
        </w:rPr>
        <w:t xml:space="preserve"> candidates will then be invited to a</w:t>
      </w:r>
      <w:r w:rsidR="0A15A212" w:rsidRPr="314D0A6E">
        <w:rPr>
          <w:rFonts w:ascii="monserat" w:eastAsia="monserat" w:hAnsi="monserat" w:cs="monserat"/>
          <w:color w:val="000000" w:themeColor="text1"/>
          <w:sz w:val="20"/>
          <w:szCs w:val="20"/>
        </w:rPr>
        <w:t xml:space="preserve"> final stage</w:t>
      </w:r>
      <w:r w:rsidR="0CFD8585" w:rsidRPr="314D0A6E">
        <w:rPr>
          <w:rFonts w:ascii="monserat" w:eastAsia="monserat" w:hAnsi="monserat" w:cs="monserat"/>
          <w:color w:val="000000" w:themeColor="text1"/>
          <w:sz w:val="20"/>
          <w:szCs w:val="20"/>
        </w:rPr>
        <w:t xml:space="preserve"> in-person</w:t>
      </w:r>
      <w:r w:rsidR="3692184D" w:rsidRPr="314D0A6E">
        <w:rPr>
          <w:rFonts w:ascii="monserat" w:eastAsia="monserat" w:hAnsi="monserat" w:cs="monserat"/>
          <w:color w:val="000000" w:themeColor="text1"/>
          <w:sz w:val="20"/>
          <w:szCs w:val="20"/>
        </w:rPr>
        <w:t xml:space="preserve"> interview at our office</w:t>
      </w:r>
      <w:r w:rsidR="56F7EB26" w:rsidRPr="314D0A6E">
        <w:rPr>
          <w:rFonts w:ascii="monserat" w:eastAsia="monserat" w:hAnsi="monserat" w:cs="monserat"/>
          <w:color w:val="000000" w:themeColor="text1"/>
          <w:sz w:val="20"/>
          <w:szCs w:val="20"/>
        </w:rPr>
        <w:t xml:space="preserve"> in London</w:t>
      </w:r>
      <w:r w:rsidR="3692184D" w:rsidRPr="314D0A6E">
        <w:rPr>
          <w:rFonts w:ascii="monserat" w:eastAsia="monserat" w:hAnsi="monserat" w:cs="monserat"/>
          <w:color w:val="000000" w:themeColor="text1"/>
          <w:sz w:val="20"/>
          <w:szCs w:val="20"/>
        </w:rPr>
        <w:t xml:space="preserve"> on </w:t>
      </w:r>
      <w:r w:rsidR="6AB3789D" w:rsidRPr="314D0A6E">
        <w:rPr>
          <w:rFonts w:ascii="monserat" w:eastAsia="monserat" w:hAnsi="monserat" w:cs="monserat"/>
          <w:color w:val="000000" w:themeColor="text1"/>
          <w:sz w:val="20"/>
          <w:szCs w:val="20"/>
        </w:rPr>
        <w:t>Monday 20</w:t>
      </w:r>
      <w:r w:rsidR="4C6A4931" w:rsidRPr="314D0A6E">
        <w:rPr>
          <w:rFonts w:ascii="monserat" w:eastAsia="monserat" w:hAnsi="monserat" w:cs="monserat"/>
          <w:color w:val="000000" w:themeColor="text1"/>
          <w:sz w:val="20"/>
          <w:szCs w:val="20"/>
          <w:vertAlign w:val="superscript"/>
        </w:rPr>
        <w:t>th</w:t>
      </w:r>
      <w:r w:rsidR="4C6A4931" w:rsidRPr="314D0A6E">
        <w:rPr>
          <w:rFonts w:ascii="monserat" w:eastAsia="monserat" w:hAnsi="monserat" w:cs="monserat"/>
          <w:color w:val="000000" w:themeColor="text1"/>
          <w:sz w:val="20"/>
          <w:szCs w:val="20"/>
        </w:rPr>
        <w:t xml:space="preserve"> October</w:t>
      </w:r>
      <w:r w:rsidR="064DC181" w:rsidRPr="314D0A6E">
        <w:rPr>
          <w:rFonts w:ascii="monserat" w:eastAsia="monserat" w:hAnsi="monserat" w:cs="monserat"/>
          <w:color w:val="000000" w:themeColor="text1"/>
          <w:sz w:val="20"/>
          <w:szCs w:val="20"/>
        </w:rPr>
        <w:t xml:space="preserve">.  We will be asking candidates to deliver a short task on the day and will provide details of that closer to the time. </w:t>
      </w:r>
      <w:r w:rsidR="4C6A4931" w:rsidRPr="314D0A6E">
        <w:rPr>
          <w:rFonts w:ascii="monserat" w:eastAsia="monserat" w:hAnsi="monserat" w:cs="monserat"/>
          <w:color w:val="000000" w:themeColor="text1"/>
          <w:sz w:val="20"/>
          <w:szCs w:val="20"/>
        </w:rPr>
        <w:t xml:space="preserve"> </w:t>
      </w:r>
    </w:p>
    <w:p w14:paraId="373B67EE" w14:textId="1BB64043" w:rsidR="2E3971AD" w:rsidRDefault="00044552" w:rsidP="314D0A6E">
      <w:pPr>
        <w:spacing w:before="240" w:after="240"/>
        <w:rPr>
          <w:rFonts w:ascii="monserat" w:eastAsia="monserat" w:hAnsi="monserat" w:cs="monserat"/>
          <w:color w:val="000000" w:themeColor="text1"/>
          <w:sz w:val="20"/>
          <w:szCs w:val="20"/>
        </w:rPr>
      </w:pPr>
      <w:r w:rsidRPr="314D0A6E">
        <w:rPr>
          <w:rFonts w:ascii="monserat" w:eastAsia="monserat" w:hAnsi="monserat" w:cs="monserat"/>
          <w:color w:val="000000" w:themeColor="text1"/>
          <w:sz w:val="20"/>
          <w:szCs w:val="20"/>
        </w:rPr>
        <w:t xml:space="preserve"> </w:t>
      </w:r>
    </w:p>
    <w:p w14:paraId="784A7F37" w14:textId="5CF963BF" w:rsidR="00C30F90" w:rsidRDefault="00C30F90" w:rsidP="314D0A6E">
      <w:pPr>
        <w:pStyle w:val="Body"/>
        <w:rPr>
          <w:rFonts w:ascii="monserat" w:eastAsia="monserat" w:hAnsi="monserat" w:cs="monserat"/>
        </w:rPr>
      </w:pPr>
    </w:p>
    <w:sectPr w:rsidR="00C30F90" w:rsidSect="00714835">
      <w:headerReference w:type="default" r:id="rId12"/>
      <w:pgSz w:w="12240" w:h="15840"/>
      <w:pgMar w:top="1843" w:right="1325" w:bottom="567" w:left="1134"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5186B" w14:textId="77777777" w:rsidR="00E123CC" w:rsidRDefault="00E123CC">
      <w:r>
        <w:separator/>
      </w:r>
    </w:p>
  </w:endnote>
  <w:endnote w:type="continuationSeparator" w:id="0">
    <w:p w14:paraId="0CBAA747" w14:textId="77777777" w:rsidR="00E123CC" w:rsidRDefault="00E1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Steagal Bold">
    <w:panose1 w:val="00000000000000000000"/>
    <w:charset w:val="00"/>
    <w:family w:val="modern"/>
    <w:notTrueType/>
    <w:pitch w:val="variable"/>
    <w:sig w:usb0="A000002F" w:usb1="5000005B" w:usb2="00000000" w:usb3="00000000" w:csb0="00000093" w:csb1="00000000"/>
  </w:font>
  <w:font w:name="Montserrat">
    <w:altName w:val="Calibri"/>
    <w:panose1 w:val="00000500000000000000"/>
    <w:charset w:val="00"/>
    <w:family w:val="auto"/>
    <w:pitch w:val="variable"/>
    <w:sig w:usb0="2000020F" w:usb1="00000003" w:usb2="00000000" w:usb3="00000000" w:csb0="00000197"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teagal Light">
    <w:panose1 w:val="00000000000000000000"/>
    <w:charset w:val="00"/>
    <w:family w:val="modern"/>
    <w:notTrueType/>
    <w:pitch w:val="variable"/>
    <w:sig w:usb0="A000002F" w:usb1="5000005B" w:usb2="00000000" w:usb3="00000000" w:csb0="00000093" w:csb1="00000000"/>
  </w:font>
  <w:font w:name="monsera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B8B3E" w14:textId="77777777" w:rsidR="00E123CC" w:rsidRDefault="00E123CC">
      <w:r>
        <w:separator/>
      </w:r>
    </w:p>
  </w:footnote>
  <w:footnote w:type="continuationSeparator" w:id="0">
    <w:p w14:paraId="524D3485" w14:textId="77777777" w:rsidR="00E123CC" w:rsidRDefault="00E12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FDD3" w14:textId="238018FA" w:rsidR="00C30F90" w:rsidRPr="001C1F12" w:rsidRDefault="001C1F12" w:rsidP="001C1F12">
    <w:pPr>
      <w:pStyle w:val="Heading4"/>
      <w:spacing w:before="0" w:after="0"/>
      <w:jc w:val="right"/>
      <w:rPr>
        <w:rFonts w:ascii="Steagal Bold" w:hAnsi="Steagal Bold"/>
        <w:b w:val="0"/>
        <w:bCs w:val="0"/>
      </w:rPr>
    </w:pPr>
    <w:r w:rsidRPr="001C1F12">
      <w:rPr>
        <w:rFonts w:ascii="Steagal Bold" w:hAnsi="Steagal Bold"/>
        <w:b w:val="0"/>
        <w:bCs w:val="0"/>
        <w:noProof/>
        <w:sz w:val="32"/>
        <w:szCs w:val="32"/>
        <w:lang w:val="en-GB"/>
      </w:rPr>
      <w:drawing>
        <wp:anchor distT="0" distB="0" distL="114300" distR="114300" simplePos="0" relativeHeight="251658240" behindDoc="1" locked="0" layoutInCell="1" allowOverlap="1" wp14:anchorId="7CB2525B" wp14:editId="600E75F3">
          <wp:simplePos x="0" y="0"/>
          <wp:positionH relativeFrom="column">
            <wp:posOffset>0</wp:posOffset>
          </wp:positionH>
          <wp:positionV relativeFrom="paragraph">
            <wp:posOffset>0</wp:posOffset>
          </wp:positionV>
          <wp:extent cx="1663547" cy="70770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F Primary Full Colou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0110" cy="7147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CF412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43E7348"/>
    <w:multiLevelType w:val="multilevel"/>
    <w:tmpl w:val="BB92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D250C6"/>
    <w:multiLevelType w:val="hybridMultilevel"/>
    <w:tmpl w:val="E362D90C"/>
    <w:styleLink w:val="ImportedStyle2"/>
    <w:lvl w:ilvl="0" w:tplc="4770057A">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5866EA0">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E5E9E46">
      <w:start w:val="1"/>
      <w:numFmt w:val="lowerRoman"/>
      <w:lvlText w:val="%3."/>
      <w:lvlJc w:val="left"/>
      <w:pPr>
        <w:ind w:left="1942"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491AFB60">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02A7D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5F6804C">
      <w:start w:val="1"/>
      <w:numFmt w:val="lowerRoman"/>
      <w:lvlText w:val="%6."/>
      <w:lvlJc w:val="left"/>
      <w:pPr>
        <w:ind w:left="4102"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77C43CBA">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802FA82">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A101DD8">
      <w:start w:val="1"/>
      <w:numFmt w:val="lowerRoman"/>
      <w:lvlText w:val="%9."/>
      <w:lvlJc w:val="left"/>
      <w:pPr>
        <w:ind w:left="6262"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362518"/>
    <w:multiLevelType w:val="hybridMultilevel"/>
    <w:tmpl w:val="A790A9DA"/>
    <w:lvl w:ilvl="0" w:tplc="5A783C9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34590"/>
    <w:multiLevelType w:val="hybridMultilevel"/>
    <w:tmpl w:val="C8862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CB1151"/>
    <w:multiLevelType w:val="hybridMultilevel"/>
    <w:tmpl w:val="8EF4C684"/>
    <w:numStyleLink w:val="ImportedStyle1"/>
  </w:abstractNum>
  <w:abstractNum w:abstractNumId="7" w15:restartNumberingAfterBreak="0">
    <w:nsid w:val="269441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040C20"/>
    <w:multiLevelType w:val="hybridMultilevel"/>
    <w:tmpl w:val="CD2EF00E"/>
    <w:lvl w:ilvl="0" w:tplc="5A783C9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67C25"/>
    <w:multiLevelType w:val="hybridMultilevel"/>
    <w:tmpl w:val="E7AA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A4F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6B47B1"/>
    <w:multiLevelType w:val="multilevel"/>
    <w:tmpl w:val="42AE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B4DEF"/>
    <w:multiLevelType w:val="hybridMultilevel"/>
    <w:tmpl w:val="1D280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58402D"/>
    <w:multiLevelType w:val="hybridMultilevel"/>
    <w:tmpl w:val="9A78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D2459"/>
    <w:multiLevelType w:val="hybridMultilevel"/>
    <w:tmpl w:val="40D0B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6A4618"/>
    <w:multiLevelType w:val="multilevel"/>
    <w:tmpl w:val="9568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B16C82"/>
    <w:multiLevelType w:val="hybridMultilevel"/>
    <w:tmpl w:val="F888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C4798"/>
    <w:multiLevelType w:val="hybridMultilevel"/>
    <w:tmpl w:val="C192A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07D65"/>
    <w:multiLevelType w:val="hybridMultilevel"/>
    <w:tmpl w:val="E362D90C"/>
    <w:numStyleLink w:val="ImportedStyle2"/>
  </w:abstractNum>
  <w:abstractNum w:abstractNumId="19" w15:restartNumberingAfterBreak="0">
    <w:nsid w:val="471A6C68"/>
    <w:multiLevelType w:val="hybridMultilevel"/>
    <w:tmpl w:val="60145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5B2FA7"/>
    <w:multiLevelType w:val="hybridMultilevel"/>
    <w:tmpl w:val="6EF4F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B73059"/>
    <w:multiLevelType w:val="multilevel"/>
    <w:tmpl w:val="F990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6A4DD3"/>
    <w:multiLevelType w:val="hybridMultilevel"/>
    <w:tmpl w:val="BFD0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EF69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492077"/>
    <w:multiLevelType w:val="multilevel"/>
    <w:tmpl w:val="632C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49634D"/>
    <w:multiLevelType w:val="hybridMultilevel"/>
    <w:tmpl w:val="8EF4C684"/>
    <w:styleLink w:val="ImportedStyle1"/>
    <w:lvl w:ilvl="0" w:tplc="39A6177C">
      <w:start w:val="1"/>
      <w:numFmt w:val="bullet"/>
      <w:lvlText w:val="-"/>
      <w:lvlJc w:val="left"/>
      <w:pPr>
        <w:ind w:left="50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BE302E">
      <w:start w:val="1"/>
      <w:numFmt w:val="bullet"/>
      <w:lvlText w:val="o"/>
      <w:lvlJc w:val="left"/>
      <w:pPr>
        <w:ind w:left="122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4EE32CE">
      <w:start w:val="1"/>
      <w:numFmt w:val="bullet"/>
      <w:lvlText w:val="▪"/>
      <w:lvlJc w:val="left"/>
      <w:pPr>
        <w:ind w:left="194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EEC12DE">
      <w:start w:val="1"/>
      <w:numFmt w:val="bullet"/>
      <w:lvlText w:val="•"/>
      <w:lvlJc w:val="left"/>
      <w:pPr>
        <w:ind w:left="266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8A8C604">
      <w:start w:val="1"/>
      <w:numFmt w:val="bullet"/>
      <w:lvlText w:val="o"/>
      <w:lvlJc w:val="left"/>
      <w:pPr>
        <w:ind w:left="338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89C7DC8">
      <w:start w:val="1"/>
      <w:numFmt w:val="bullet"/>
      <w:lvlText w:val="▪"/>
      <w:lvlJc w:val="left"/>
      <w:pPr>
        <w:ind w:left="410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9A9D64">
      <w:start w:val="1"/>
      <w:numFmt w:val="bullet"/>
      <w:lvlText w:val="•"/>
      <w:lvlJc w:val="left"/>
      <w:pPr>
        <w:ind w:left="482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E2CB5A6">
      <w:start w:val="1"/>
      <w:numFmt w:val="bullet"/>
      <w:lvlText w:val="o"/>
      <w:lvlJc w:val="left"/>
      <w:pPr>
        <w:ind w:left="554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8301944">
      <w:start w:val="1"/>
      <w:numFmt w:val="bullet"/>
      <w:lvlText w:val="▪"/>
      <w:lvlJc w:val="left"/>
      <w:pPr>
        <w:ind w:left="626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72B1D01"/>
    <w:multiLevelType w:val="multilevel"/>
    <w:tmpl w:val="ED64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1041B4"/>
    <w:multiLevelType w:val="hybridMultilevel"/>
    <w:tmpl w:val="D4BA5CDE"/>
    <w:lvl w:ilvl="0" w:tplc="5A783C9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65789A"/>
    <w:multiLevelType w:val="hybridMultilevel"/>
    <w:tmpl w:val="B8343F3E"/>
    <w:lvl w:ilvl="0" w:tplc="C6F2BCB4">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FB2D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89300D6"/>
    <w:multiLevelType w:val="hybridMultilevel"/>
    <w:tmpl w:val="90A22480"/>
    <w:lvl w:ilvl="0" w:tplc="5A783C9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AD1EEB"/>
    <w:multiLevelType w:val="hybridMultilevel"/>
    <w:tmpl w:val="866C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50D6C"/>
    <w:multiLevelType w:val="hybridMultilevel"/>
    <w:tmpl w:val="5B066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F0A7E01"/>
    <w:multiLevelType w:val="hybridMultilevel"/>
    <w:tmpl w:val="6280677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5229732">
    <w:abstractNumId w:val="25"/>
  </w:num>
  <w:num w:numId="2" w16cid:durableId="115177427">
    <w:abstractNumId w:val="6"/>
  </w:num>
  <w:num w:numId="3" w16cid:durableId="1308171299">
    <w:abstractNumId w:val="3"/>
  </w:num>
  <w:num w:numId="4" w16cid:durableId="1248347084">
    <w:abstractNumId w:val="18"/>
  </w:num>
  <w:num w:numId="5" w16cid:durableId="1969968895">
    <w:abstractNumId w:val="18"/>
    <w:lvlOverride w:ilvl="0">
      <w:startOverride w:val="10"/>
    </w:lvlOverride>
  </w:num>
  <w:num w:numId="6" w16cid:durableId="2126464135">
    <w:abstractNumId w:val="17"/>
  </w:num>
  <w:num w:numId="7" w16cid:durableId="1151755296">
    <w:abstractNumId w:val="32"/>
  </w:num>
  <w:num w:numId="8" w16cid:durableId="606012510">
    <w:abstractNumId w:val="4"/>
  </w:num>
  <w:num w:numId="9" w16cid:durableId="407844948">
    <w:abstractNumId w:val="27"/>
  </w:num>
  <w:num w:numId="10" w16cid:durableId="1797603482">
    <w:abstractNumId w:val="8"/>
  </w:num>
  <w:num w:numId="11" w16cid:durableId="2129813038">
    <w:abstractNumId w:val="20"/>
  </w:num>
  <w:num w:numId="12" w16cid:durableId="1314217445">
    <w:abstractNumId w:val="5"/>
  </w:num>
  <w:num w:numId="13" w16cid:durableId="1008286150">
    <w:abstractNumId w:val="30"/>
  </w:num>
  <w:num w:numId="14" w16cid:durableId="361201218">
    <w:abstractNumId w:val="11"/>
  </w:num>
  <w:num w:numId="15" w16cid:durableId="1022706193">
    <w:abstractNumId w:val="16"/>
  </w:num>
  <w:num w:numId="16" w16cid:durableId="1046218109">
    <w:abstractNumId w:val="13"/>
  </w:num>
  <w:num w:numId="17" w16cid:durableId="1529373572">
    <w:abstractNumId w:val="22"/>
  </w:num>
  <w:num w:numId="18" w16cid:durableId="773597621">
    <w:abstractNumId w:val="31"/>
  </w:num>
  <w:num w:numId="19" w16cid:durableId="1529759528">
    <w:abstractNumId w:val="9"/>
  </w:num>
  <w:num w:numId="20" w16cid:durableId="336005965">
    <w:abstractNumId w:val="12"/>
  </w:num>
  <w:num w:numId="21" w16cid:durableId="1102996574">
    <w:abstractNumId w:val="14"/>
  </w:num>
  <w:num w:numId="22" w16cid:durableId="712772054">
    <w:abstractNumId w:val="19"/>
  </w:num>
  <w:num w:numId="23" w16cid:durableId="1066338423">
    <w:abstractNumId w:val="33"/>
  </w:num>
  <w:num w:numId="24" w16cid:durableId="1893228909">
    <w:abstractNumId w:val="7"/>
  </w:num>
  <w:num w:numId="25" w16cid:durableId="211347184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6" w16cid:durableId="997460010">
    <w:abstractNumId w:val="29"/>
  </w:num>
  <w:num w:numId="27" w16cid:durableId="206111550">
    <w:abstractNumId w:val="23"/>
  </w:num>
  <w:num w:numId="28" w16cid:durableId="555432885">
    <w:abstractNumId w:val="28"/>
  </w:num>
  <w:num w:numId="29" w16cid:durableId="2033261632">
    <w:abstractNumId w:val="1"/>
  </w:num>
  <w:num w:numId="30" w16cid:durableId="1642811609">
    <w:abstractNumId w:val="10"/>
  </w:num>
  <w:num w:numId="31" w16cid:durableId="253125008">
    <w:abstractNumId w:val="32"/>
  </w:num>
  <w:num w:numId="32" w16cid:durableId="792477953">
    <w:abstractNumId w:val="15"/>
  </w:num>
  <w:num w:numId="33" w16cid:durableId="248658712">
    <w:abstractNumId w:val="2"/>
  </w:num>
  <w:num w:numId="34" w16cid:durableId="1767382049">
    <w:abstractNumId w:val="21"/>
  </w:num>
  <w:num w:numId="35" w16cid:durableId="1802267757">
    <w:abstractNumId w:val="26"/>
  </w:num>
  <w:num w:numId="36" w16cid:durableId="200496475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his Tajhya">
    <w15:presenceInfo w15:providerId="AD" w15:userId="S::ashis.tajhya@neweconomics.org::9fc763b9-dc71-4859-896e-5dd17303cf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F90"/>
    <w:rsid w:val="00001EE6"/>
    <w:rsid w:val="0000742B"/>
    <w:rsid w:val="00011706"/>
    <w:rsid w:val="0001338F"/>
    <w:rsid w:val="0002353B"/>
    <w:rsid w:val="00044552"/>
    <w:rsid w:val="00052576"/>
    <w:rsid w:val="00060B79"/>
    <w:rsid w:val="0006240A"/>
    <w:rsid w:val="0007395A"/>
    <w:rsid w:val="00073E76"/>
    <w:rsid w:val="000912CF"/>
    <w:rsid w:val="00097E9D"/>
    <w:rsid w:val="000A07D9"/>
    <w:rsid w:val="000A08DE"/>
    <w:rsid w:val="000B629F"/>
    <w:rsid w:val="000C2EDD"/>
    <w:rsid w:val="000C3D73"/>
    <w:rsid w:val="000C4361"/>
    <w:rsid w:val="000C5ABA"/>
    <w:rsid w:val="000E0CF3"/>
    <w:rsid w:val="000E290E"/>
    <w:rsid w:val="000E31AE"/>
    <w:rsid w:val="000E382D"/>
    <w:rsid w:val="000E53D9"/>
    <w:rsid w:val="000F28FD"/>
    <w:rsid w:val="000F7F3A"/>
    <w:rsid w:val="00100974"/>
    <w:rsid w:val="00102F99"/>
    <w:rsid w:val="00104259"/>
    <w:rsid w:val="00104D67"/>
    <w:rsid w:val="00105374"/>
    <w:rsid w:val="00112955"/>
    <w:rsid w:val="0011744B"/>
    <w:rsid w:val="00120D18"/>
    <w:rsid w:val="00123A09"/>
    <w:rsid w:val="00124843"/>
    <w:rsid w:val="0013460C"/>
    <w:rsid w:val="001368D9"/>
    <w:rsid w:val="001375C8"/>
    <w:rsid w:val="00141678"/>
    <w:rsid w:val="00145076"/>
    <w:rsid w:val="0014510B"/>
    <w:rsid w:val="00153BFC"/>
    <w:rsid w:val="0015642B"/>
    <w:rsid w:val="00161757"/>
    <w:rsid w:val="00162E75"/>
    <w:rsid w:val="00166A76"/>
    <w:rsid w:val="00166AA8"/>
    <w:rsid w:val="00167AD7"/>
    <w:rsid w:val="00174375"/>
    <w:rsid w:val="001777CB"/>
    <w:rsid w:val="00177986"/>
    <w:rsid w:val="00193E1E"/>
    <w:rsid w:val="001B0C9F"/>
    <w:rsid w:val="001C1F12"/>
    <w:rsid w:val="001C3EF3"/>
    <w:rsid w:val="001C402F"/>
    <w:rsid w:val="001C54E6"/>
    <w:rsid w:val="001C6977"/>
    <w:rsid w:val="001D2D1D"/>
    <w:rsid w:val="001D37FF"/>
    <w:rsid w:val="001D555A"/>
    <w:rsid w:val="001E0408"/>
    <w:rsid w:val="001E243B"/>
    <w:rsid w:val="001F3503"/>
    <w:rsid w:val="001F75F7"/>
    <w:rsid w:val="0020134F"/>
    <w:rsid w:val="002023C3"/>
    <w:rsid w:val="00204DD4"/>
    <w:rsid w:val="00213B11"/>
    <w:rsid w:val="002226E0"/>
    <w:rsid w:val="00223ABE"/>
    <w:rsid w:val="0023271E"/>
    <w:rsid w:val="00234A96"/>
    <w:rsid w:val="0023744C"/>
    <w:rsid w:val="002471D9"/>
    <w:rsid w:val="00250BBB"/>
    <w:rsid w:val="00256519"/>
    <w:rsid w:val="00261F2C"/>
    <w:rsid w:val="00262902"/>
    <w:rsid w:val="00264484"/>
    <w:rsid w:val="00284BE1"/>
    <w:rsid w:val="00292A9D"/>
    <w:rsid w:val="002A26F8"/>
    <w:rsid w:val="002A3130"/>
    <w:rsid w:val="002A41BA"/>
    <w:rsid w:val="002A6C02"/>
    <w:rsid w:val="002B6635"/>
    <w:rsid w:val="002C03D8"/>
    <w:rsid w:val="002C3370"/>
    <w:rsid w:val="002D250E"/>
    <w:rsid w:val="002D2512"/>
    <w:rsid w:val="002D3338"/>
    <w:rsid w:val="002D3ACC"/>
    <w:rsid w:val="002D5F0B"/>
    <w:rsid w:val="002E0668"/>
    <w:rsid w:val="002E1821"/>
    <w:rsid w:val="002E694E"/>
    <w:rsid w:val="002F6AD9"/>
    <w:rsid w:val="00300D98"/>
    <w:rsid w:val="0030384F"/>
    <w:rsid w:val="00304A17"/>
    <w:rsid w:val="00307CEC"/>
    <w:rsid w:val="00314945"/>
    <w:rsid w:val="003204B4"/>
    <w:rsid w:val="0032479A"/>
    <w:rsid w:val="0032731C"/>
    <w:rsid w:val="00330990"/>
    <w:rsid w:val="00337CC2"/>
    <w:rsid w:val="00337E06"/>
    <w:rsid w:val="00341BE7"/>
    <w:rsid w:val="00341C37"/>
    <w:rsid w:val="003541F4"/>
    <w:rsid w:val="00360630"/>
    <w:rsid w:val="00362B52"/>
    <w:rsid w:val="00364C74"/>
    <w:rsid w:val="00365CFB"/>
    <w:rsid w:val="003660A2"/>
    <w:rsid w:val="00366DAA"/>
    <w:rsid w:val="00373765"/>
    <w:rsid w:val="003769F3"/>
    <w:rsid w:val="00380A50"/>
    <w:rsid w:val="00387D62"/>
    <w:rsid w:val="00394B1E"/>
    <w:rsid w:val="003971DE"/>
    <w:rsid w:val="003A5C91"/>
    <w:rsid w:val="003A6059"/>
    <w:rsid w:val="003A747D"/>
    <w:rsid w:val="003B4C68"/>
    <w:rsid w:val="003C16F5"/>
    <w:rsid w:val="003D2DEC"/>
    <w:rsid w:val="003D53AE"/>
    <w:rsid w:val="003D6A89"/>
    <w:rsid w:val="003E7052"/>
    <w:rsid w:val="003F176B"/>
    <w:rsid w:val="003F3A76"/>
    <w:rsid w:val="004012D2"/>
    <w:rsid w:val="00404112"/>
    <w:rsid w:val="00412173"/>
    <w:rsid w:val="00416E59"/>
    <w:rsid w:val="00436480"/>
    <w:rsid w:val="004421DF"/>
    <w:rsid w:val="00447E39"/>
    <w:rsid w:val="00451922"/>
    <w:rsid w:val="00462023"/>
    <w:rsid w:val="0046246C"/>
    <w:rsid w:val="0046322C"/>
    <w:rsid w:val="004650BC"/>
    <w:rsid w:val="00471529"/>
    <w:rsid w:val="004823FC"/>
    <w:rsid w:val="00484CD8"/>
    <w:rsid w:val="004912FC"/>
    <w:rsid w:val="00491CAD"/>
    <w:rsid w:val="004A007F"/>
    <w:rsid w:val="004A0313"/>
    <w:rsid w:val="004B23FC"/>
    <w:rsid w:val="004D3821"/>
    <w:rsid w:val="004D62A5"/>
    <w:rsid w:val="004E061B"/>
    <w:rsid w:val="004F0602"/>
    <w:rsid w:val="0050083B"/>
    <w:rsid w:val="0051051E"/>
    <w:rsid w:val="005119DF"/>
    <w:rsid w:val="00512F8F"/>
    <w:rsid w:val="0051460A"/>
    <w:rsid w:val="0052015F"/>
    <w:rsid w:val="00520CB4"/>
    <w:rsid w:val="00522038"/>
    <w:rsid w:val="00522715"/>
    <w:rsid w:val="0052495D"/>
    <w:rsid w:val="005251AA"/>
    <w:rsid w:val="0052688A"/>
    <w:rsid w:val="005333BE"/>
    <w:rsid w:val="005357B0"/>
    <w:rsid w:val="005507B9"/>
    <w:rsid w:val="00550F35"/>
    <w:rsid w:val="00561172"/>
    <w:rsid w:val="0057180E"/>
    <w:rsid w:val="00585F03"/>
    <w:rsid w:val="00590A1E"/>
    <w:rsid w:val="00590B03"/>
    <w:rsid w:val="005A1D01"/>
    <w:rsid w:val="005A5DEB"/>
    <w:rsid w:val="005A61D0"/>
    <w:rsid w:val="005B32E0"/>
    <w:rsid w:val="005B5EA4"/>
    <w:rsid w:val="005B75BE"/>
    <w:rsid w:val="005B7D3A"/>
    <w:rsid w:val="005C1594"/>
    <w:rsid w:val="005C4DBF"/>
    <w:rsid w:val="005C6E2F"/>
    <w:rsid w:val="005D0041"/>
    <w:rsid w:val="005D2A62"/>
    <w:rsid w:val="005D6669"/>
    <w:rsid w:val="005D6D89"/>
    <w:rsid w:val="005E0E6D"/>
    <w:rsid w:val="005E53DF"/>
    <w:rsid w:val="005E5748"/>
    <w:rsid w:val="005F5305"/>
    <w:rsid w:val="005F553B"/>
    <w:rsid w:val="00605144"/>
    <w:rsid w:val="00610549"/>
    <w:rsid w:val="0061289E"/>
    <w:rsid w:val="00626D48"/>
    <w:rsid w:val="00642E96"/>
    <w:rsid w:val="00647AE9"/>
    <w:rsid w:val="00650B69"/>
    <w:rsid w:val="00653CFD"/>
    <w:rsid w:val="0066003C"/>
    <w:rsid w:val="006741D8"/>
    <w:rsid w:val="00676932"/>
    <w:rsid w:val="006900FB"/>
    <w:rsid w:val="006A28EE"/>
    <w:rsid w:val="006A6D1E"/>
    <w:rsid w:val="006B04BB"/>
    <w:rsid w:val="006B6ACA"/>
    <w:rsid w:val="006C5101"/>
    <w:rsid w:val="006C7EF5"/>
    <w:rsid w:val="006D1092"/>
    <w:rsid w:val="006D1C35"/>
    <w:rsid w:val="006E05A5"/>
    <w:rsid w:val="006F4075"/>
    <w:rsid w:val="00702780"/>
    <w:rsid w:val="00710F3C"/>
    <w:rsid w:val="007133A0"/>
    <w:rsid w:val="00714835"/>
    <w:rsid w:val="00717342"/>
    <w:rsid w:val="0073193A"/>
    <w:rsid w:val="00732868"/>
    <w:rsid w:val="00734A04"/>
    <w:rsid w:val="00740E59"/>
    <w:rsid w:val="00747842"/>
    <w:rsid w:val="007553A6"/>
    <w:rsid w:val="007555AD"/>
    <w:rsid w:val="007660BA"/>
    <w:rsid w:val="00773CE7"/>
    <w:rsid w:val="00774B6F"/>
    <w:rsid w:val="007761A3"/>
    <w:rsid w:val="007804CF"/>
    <w:rsid w:val="0078269E"/>
    <w:rsid w:val="00786DD3"/>
    <w:rsid w:val="00792729"/>
    <w:rsid w:val="00793413"/>
    <w:rsid w:val="00796394"/>
    <w:rsid w:val="007A60DB"/>
    <w:rsid w:val="007C16A3"/>
    <w:rsid w:val="007C4AC4"/>
    <w:rsid w:val="007D3921"/>
    <w:rsid w:val="007D3BB8"/>
    <w:rsid w:val="007D4EB3"/>
    <w:rsid w:val="007D5C28"/>
    <w:rsid w:val="007E52C9"/>
    <w:rsid w:val="007E5D5C"/>
    <w:rsid w:val="007E617E"/>
    <w:rsid w:val="007E6C8D"/>
    <w:rsid w:val="007F1A6E"/>
    <w:rsid w:val="007F2C70"/>
    <w:rsid w:val="007F68BB"/>
    <w:rsid w:val="00803848"/>
    <w:rsid w:val="008069C3"/>
    <w:rsid w:val="008236A0"/>
    <w:rsid w:val="008238DB"/>
    <w:rsid w:val="008318A4"/>
    <w:rsid w:val="0084724A"/>
    <w:rsid w:val="0085380E"/>
    <w:rsid w:val="00857192"/>
    <w:rsid w:val="00860B31"/>
    <w:rsid w:val="008615E6"/>
    <w:rsid w:val="00876463"/>
    <w:rsid w:val="00876CDF"/>
    <w:rsid w:val="008A2FE6"/>
    <w:rsid w:val="008B1BAD"/>
    <w:rsid w:val="008B37AC"/>
    <w:rsid w:val="008B4F21"/>
    <w:rsid w:val="008C5E23"/>
    <w:rsid w:val="008C68E6"/>
    <w:rsid w:val="008D0EC3"/>
    <w:rsid w:val="008D14C2"/>
    <w:rsid w:val="008E0DB8"/>
    <w:rsid w:val="008F4E19"/>
    <w:rsid w:val="00904244"/>
    <w:rsid w:val="00912259"/>
    <w:rsid w:val="009434E2"/>
    <w:rsid w:val="00956DD1"/>
    <w:rsid w:val="00960B5D"/>
    <w:rsid w:val="00962899"/>
    <w:rsid w:val="00967C8B"/>
    <w:rsid w:val="009748E1"/>
    <w:rsid w:val="00984214"/>
    <w:rsid w:val="009874CC"/>
    <w:rsid w:val="009A1B0C"/>
    <w:rsid w:val="009B0D4B"/>
    <w:rsid w:val="009B7C1A"/>
    <w:rsid w:val="009C0E7A"/>
    <w:rsid w:val="009C6AD6"/>
    <w:rsid w:val="009D4F25"/>
    <w:rsid w:val="009D6D84"/>
    <w:rsid w:val="009E5E25"/>
    <w:rsid w:val="00A11DBF"/>
    <w:rsid w:val="00A13B20"/>
    <w:rsid w:val="00A15977"/>
    <w:rsid w:val="00A2198F"/>
    <w:rsid w:val="00A23E79"/>
    <w:rsid w:val="00A35C4B"/>
    <w:rsid w:val="00A37BDA"/>
    <w:rsid w:val="00A408E4"/>
    <w:rsid w:val="00A50DAB"/>
    <w:rsid w:val="00A642FC"/>
    <w:rsid w:val="00A64345"/>
    <w:rsid w:val="00A70DFD"/>
    <w:rsid w:val="00A73947"/>
    <w:rsid w:val="00A76184"/>
    <w:rsid w:val="00A812AC"/>
    <w:rsid w:val="00A91643"/>
    <w:rsid w:val="00A93FD5"/>
    <w:rsid w:val="00A963A3"/>
    <w:rsid w:val="00AB2F03"/>
    <w:rsid w:val="00AB3017"/>
    <w:rsid w:val="00AB5D39"/>
    <w:rsid w:val="00AD5373"/>
    <w:rsid w:val="00AE0608"/>
    <w:rsid w:val="00AF5811"/>
    <w:rsid w:val="00B003E3"/>
    <w:rsid w:val="00B13E73"/>
    <w:rsid w:val="00B14BC9"/>
    <w:rsid w:val="00B4063F"/>
    <w:rsid w:val="00B504DD"/>
    <w:rsid w:val="00B51526"/>
    <w:rsid w:val="00B629D3"/>
    <w:rsid w:val="00B64664"/>
    <w:rsid w:val="00B64859"/>
    <w:rsid w:val="00B66CE5"/>
    <w:rsid w:val="00B81939"/>
    <w:rsid w:val="00B8504C"/>
    <w:rsid w:val="00B86073"/>
    <w:rsid w:val="00B8720D"/>
    <w:rsid w:val="00B90A16"/>
    <w:rsid w:val="00B9143C"/>
    <w:rsid w:val="00B9410D"/>
    <w:rsid w:val="00B943C7"/>
    <w:rsid w:val="00B97386"/>
    <w:rsid w:val="00BC2E5D"/>
    <w:rsid w:val="00BD00EC"/>
    <w:rsid w:val="00BD073E"/>
    <w:rsid w:val="00BE0F86"/>
    <w:rsid w:val="00BE792E"/>
    <w:rsid w:val="00C00591"/>
    <w:rsid w:val="00C02837"/>
    <w:rsid w:val="00C0340A"/>
    <w:rsid w:val="00C04284"/>
    <w:rsid w:val="00C124FB"/>
    <w:rsid w:val="00C1347A"/>
    <w:rsid w:val="00C274D0"/>
    <w:rsid w:val="00C30F90"/>
    <w:rsid w:val="00C360AC"/>
    <w:rsid w:val="00C475EB"/>
    <w:rsid w:val="00C500DD"/>
    <w:rsid w:val="00C64DC3"/>
    <w:rsid w:val="00C7703A"/>
    <w:rsid w:val="00C83FEC"/>
    <w:rsid w:val="00C90C52"/>
    <w:rsid w:val="00C90D47"/>
    <w:rsid w:val="00CA2509"/>
    <w:rsid w:val="00CB196F"/>
    <w:rsid w:val="00CD2D02"/>
    <w:rsid w:val="00CD5373"/>
    <w:rsid w:val="00CE21FE"/>
    <w:rsid w:val="00CE5EC2"/>
    <w:rsid w:val="00CE6AEA"/>
    <w:rsid w:val="00CE6C26"/>
    <w:rsid w:val="00CF5004"/>
    <w:rsid w:val="00CF538B"/>
    <w:rsid w:val="00CF5815"/>
    <w:rsid w:val="00D000D1"/>
    <w:rsid w:val="00D00377"/>
    <w:rsid w:val="00D019B9"/>
    <w:rsid w:val="00D02787"/>
    <w:rsid w:val="00D16E9A"/>
    <w:rsid w:val="00D175B1"/>
    <w:rsid w:val="00D24990"/>
    <w:rsid w:val="00D4003C"/>
    <w:rsid w:val="00D414BC"/>
    <w:rsid w:val="00D43598"/>
    <w:rsid w:val="00D53578"/>
    <w:rsid w:val="00D54870"/>
    <w:rsid w:val="00D66E6C"/>
    <w:rsid w:val="00D71481"/>
    <w:rsid w:val="00D7176C"/>
    <w:rsid w:val="00D85B84"/>
    <w:rsid w:val="00D912C0"/>
    <w:rsid w:val="00DA112C"/>
    <w:rsid w:val="00DB191E"/>
    <w:rsid w:val="00DB41E7"/>
    <w:rsid w:val="00DC036A"/>
    <w:rsid w:val="00DC0836"/>
    <w:rsid w:val="00DC370C"/>
    <w:rsid w:val="00DD6AAB"/>
    <w:rsid w:val="00DE49A7"/>
    <w:rsid w:val="00DE57C7"/>
    <w:rsid w:val="00DF1C80"/>
    <w:rsid w:val="00DF2042"/>
    <w:rsid w:val="00DF22A2"/>
    <w:rsid w:val="00DF4025"/>
    <w:rsid w:val="00DF4344"/>
    <w:rsid w:val="00DF6FAF"/>
    <w:rsid w:val="00DF6FB2"/>
    <w:rsid w:val="00E00E3F"/>
    <w:rsid w:val="00E02210"/>
    <w:rsid w:val="00E03C4A"/>
    <w:rsid w:val="00E123CC"/>
    <w:rsid w:val="00E13021"/>
    <w:rsid w:val="00E2012A"/>
    <w:rsid w:val="00E24A87"/>
    <w:rsid w:val="00E33707"/>
    <w:rsid w:val="00E40DFB"/>
    <w:rsid w:val="00E4113C"/>
    <w:rsid w:val="00E41DFC"/>
    <w:rsid w:val="00E4402A"/>
    <w:rsid w:val="00E545CA"/>
    <w:rsid w:val="00E554AD"/>
    <w:rsid w:val="00E653B4"/>
    <w:rsid w:val="00E67A5D"/>
    <w:rsid w:val="00E74A5F"/>
    <w:rsid w:val="00E76594"/>
    <w:rsid w:val="00E948EE"/>
    <w:rsid w:val="00EA4079"/>
    <w:rsid w:val="00EA4497"/>
    <w:rsid w:val="00EA680E"/>
    <w:rsid w:val="00EB2913"/>
    <w:rsid w:val="00EC360C"/>
    <w:rsid w:val="00EC60D3"/>
    <w:rsid w:val="00EC7CA3"/>
    <w:rsid w:val="00ED1A03"/>
    <w:rsid w:val="00ED56F0"/>
    <w:rsid w:val="00ED739E"/>
    <w:rsid w:val="00EE00C6"/>
    <w:rsid w:val="00EE4AE1"/>
    <w:rsid w:val="00EE5726"/>
    <w:rsid w:val="00EE5E01"/>
    <w:rsid w:val="00EF1BA0"/>
    <w:rsid w:val="00EF2472"/>
    <w:rsid w:val="00EF294B"/>
    <w:rsid w:val="00EF6301"/>
    <w:rsid w:val="00EF6755"/>
    <w:rsid w:val="00F044FF"/>
    <w:rsid w:val="00F05012"/>
    <w:rsid w:val="00F06440"/>
    <w:rsid w:val="00F20370"/>
    <w:rsid w:val="00F23D79"/>
    <w:rsid w:val="00F303B0"/>
    <w:rsid w:val="00F3293E"/>
    <w:rsid w:val="00F3581E"/>
    <w:rsid w:val="00F443CD"/>
    <w:rsid w:val="00F46263"/>
    <w:rsid w:val="00F46363"/>
    <w:rsid w:val="00F527DF"/>
    <w:rsid w:val="00F54601"/>
    <w:rsid w:val="00F66FAC"/>
    <w:rsid w:val="00F71199"/>
    <w:rsid w:val="00F80204"/>
    <w:rsid w:val="00F80F25"/>
    <w:rsid w:val="00F810F5"/>
    <w:rsid w:val="00F821DB"/>
    <w:rsid w:val="00F87CB5"/>
    <w:rsid w:val="00F9366B"/>
    <w:rsid w:val="00F93B95"/>
    <w:rsid w:val="00F94EB9"/>
    <w:rsid w:val="00F97866"/>
    <w:rsid w:val="00FA1814"/>
    <w:rsid w:val="00FA6278"/>
    <w:rsid w:val="00FB47FC"/>
    <w:rsid w:val="00FB704F"/>
    <w:rsid w:val="00FC633C"/>
    <w:rsid w:val="00FD4BC4"/>
    <w:rsid w:val="00FE02FD"/>
    <w:rsid w:val="00FE1AAC"/>
    <w:rsid w:val="00FF7528"/>
    <w:rsid w:val="01F660E5"/>
    <w:rsid w:val="0233C882"/>
    <w:rsid w:val="0317D48B"/>
    <w:rsid w:val="049B8FBF"/>
    <w:rsid w:val="064DC181"/>
    <w:rsid w:val="097E3631"/>
    <w:rsid w:val="0A015CE9"/>
    <w:rsid w:val="0A15A212"/>
    <w:rsid w:val="0B338EBB"/>
    <w:rsid w:val="0B707228"/>
    <w:rsid w:val="0B9141A7"/>
    <w:rsid w:val="0CC1AA2D"/>
    <w:rsid w:val="0CFD8585"/>
    <w:rsid w:val="0E0FF0EF"/>
    <w:rsid w:val="0E2ED680"/>
    <w:rsid w:val="0E68FA58"/>
    <w:rsid w:val="0F6E16A9"/>
    <w:rsid w:val="105AF2BB"/>
    <w:rsid w:val="12E44794"/>
    <w:rsid w:val="14349C12"/>
    <w:rsid w:val="149EA167"/>
    <w:rsid w:val="14DC8274"/>
    <w:rsid w:val="172D0616"/>
    <w:rsid w:val="18660488"/>
    <w:rsid w:val="18AF80C9"/>
    <w:rsid w:val="1AB76E8F"/>
    <w:rsid w:val="1B65EFF7"/>
    <w:rsid w:val="1BCFCD31"/>
    <w:rsid w:val="1C16AA82"/>
    <w:rsid w:val="1D3A4429"/>
    <w:rsid w:val="1DBBE25D"/>
    <w:rsid w:val="1E6F5A79"/>
    <w:rsid w:val="1FD39219"/>
    <w:rsid w:val="1FE99FDC"/>
    <w:rsid w:val="215158C4"/>
    <w:rsid w:val="21AB856C"/>
    <w:rsid w:val="222C95D5"/>
    <w:rsid w:val="22E33048"/>
    <w:rsid w:val="2400D5B2"/>
    <w:rsid w:val="2530B17E"/>
    <w:rsid w:val="26D73A4D"/>
    <w:rsid w:val="27B4E89A"/>
    <w:rsid w:val="28490513"/>
    <w:rsid w:val="29E20D45"/>
    <w:rsid w:val="29FDC186"/>
    <w:rsid w:val="2A2DBD53"/>
    <w:rsid w:val="2A84BBFF"/>
    <w:rsid w:val="2B7B7C6D"/>
    <w:rsid w:val="2BDD45CE"/>
    <w:rsid w:val="2C0140F0"/>
    <w:rsid w:val="2C50D6EC"/>
    <w:rsid w:val="2CE49D38"/>
    <w:rsid w:val="2E3971AD"/>
    <w:rsid w:val="2E764501"/>
    <w:rsid w:val="2F886665"/>
    <w:rsid w:val="2F9167C6"/>
    <w:rsid w:val="30A4B061"/>
    <w:rsid w:val="30F1DBB8"/>
    <w:rsid w:val="314D0A6E"/>
    <w:rsid w:val="3274CA80"/>
    <w:rsid w:val="340BC2B3"/>
    <w:rsid w:val="344B0DF5"/>
    <w:rsid w:val="34D2FD91"/>
    <w:rsid w:val="35223709"/>
    <w:rsid w:val="3680384B"/>
    <w:rsid w:val="3692184D"/>
    <w:rsid w:val="36C77A74"/>
    <w:rsid w:val="36E2D21E"/>
    <w:rsid w:val="3A83B0DB"/>
    <w:rsid w:val="3DFFA544"/>
    <w:rsid w:val="3F046B09"/>
    <w:rsid w:val="3F3758B7"/>
    <w:rsid w:val="3FF527DA"/>
    <w:rsid w:val="40F24F5E"/>
    <w:rsid w:val="4116FCDA"/>
    <w:rsid w:val="423D4766"/>
    <w:rsid w:val="4262E6B2"/>
    <w:rsid w:val="44A1135F"/>
    <w:rsid w:val="45015406"/>
    <w:rsid w:val="46B7243C"/>
    <w:rsid w:val="4C6A4931"/>
    <w:rsid w:val="4D23E31F"/>
    <w:rsid w:val="4DB6DB0C"/>
    <w:rsid w:val="4E18C74E"/>
    <w:rsid w:val="4F6D2F76"/>
    <w:rsid w:val="4FEBFE87"/>
    <w:rsid w:val="50BB3BD5"/>
    <w:rsid w:val="510E7AC6"/>
    <w:rsid w:val="5145AABD"/>
    <w:rsid w:val="51D7B42A"/>
    <w:rsid w:val="52BECC53"/>
    <w:rsid w:val="52CC6D26"/>
    <w:rsid w:val="5433D808"/>
    <w:rsid w:val="54A4C2FF"/>
    <w:rsid w:val="54F70785"/>
    <w:rsid w:val="56518313"/>
    <w:rsid w:val="56F7EB26"/>
    <w:rsid w:val="58845918"/>
    <w:rsid w:val="58E19B2F"/>
    <w:rsid w:val="59EDD27A"/>
    <w:rsid w:val="5A005688"/>
    <w:rsid w:val="5A006AA9"/>
    <w:rsid w:val="5B0AF22D"/>
    <w:rsid w:val="5B47C18E"/>
    <w:rsid w:val="5BAEE6FE"/>
    <w:rsid w:val="5CB2AF90"/>
    <w:rsid w:val="5D5AF3C7"/>
    <w:rsid w:val="5F877158"/>
    <w:rsid w:val="60A4DC83"/>
    <w:rsid w:val="61FE78F2"/>
    <w:rsid w:val="6216999D"/>
    <w:rsid w:val="621CB220"/>
    <w:rsid w:val="63430EB8"/>
    <w:rsid w:val="64712B08"/>
    <w:rsid w:val="650496F7"/>
    <w:rsid w:val="66A3E99C"/>
    <w:rsid w:val="67474A70"/>
    <w:rsid w:val="6A0AD0AB"/>
    <w:rsid w:val="6AB3789D"/>
    <w:rsid w:val="6B4EE9D6"/>
    <w:rsid w:val="6BFBDECA"/>
    <w:rsid w:val="6D6CB049"/>
    <w:rsid w:val="6E43F9B3"/>
    <w:rsid w:val="6E90B0D5"/>
    <w:rsid w:val="6E9D66FF"/>
    <w:rsid w:val="6F826CD6"/>
    <w:rsid w:val="7007A7A9"/>
    <w:rsid w:val="702CDCB6"/>
    <w:rsid w:val="70469C8D"/>
    <w:rsid w:val="70618C0D"/>
    <w:rsid w:val="71E38952"/>
    <w:rsid w:val="72038759"/>
    <w:rsid w:val="727AEFBA"/>
    <w:rsid w:val="72D94D32"/>
    <w:rsid w:val="72E6E765"/>
    <w:rsid w:val="73BEA0F8"/>
    <w:rsid w:val="73C7F157"/>
    <w:rsid w:val="761C8C1B"/>
    <w:rsid w:val="761F6E8F"/>
    <w:rsid w:val="76420DFE"/>
    <w:rsid w:val="7646F6EC"/>
    <w:rsid w:val="768E8DFA"/>
    <w:rsid w:val="76F1A4E5"/>
    <w:rsid w:val="771F52A7"/>
    <w:rsid w:val="77C90798"/>
    <w:rsid w:val="7A617C39"/>
    <w:rsid w:val="7B2A9010"/>
    <w:rsid w:val="7B83B51B"/>
    <w:rsid w:val="7D3A532A"/>
    <w:rsid w:val="7DDDF4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FE616"/>
  <w15:docId w15:val="{E4EF6367-D418-4A54-A510-4479E53A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4">
    <w:name w:val="heading 4"/>
    <w:next w:val="Body"/>
    <w:pPr>
      <w:keepNext/>
      <w:spacing w:before="60" w:after="60"/>
      <w:outlineLvl w:val="3"/>
    </w:pPr>
    <w:rPr>
      <w:rFonts w:ascii="Arial Narrow" w:hAnsi="Arial Narrow"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Arial Narrow" w:hAnsi="Arial Narrow" w:cs="Arial Unicode MS"/>
      <w:color w:val="000000"/>
      <w:u w:color="000000"/>
      <w:lang w:val="en-US"/>
    </w:rPr>
  </w:style>
  <w:style w:type="paragraph" w:styleId="Footer">
    <w:name w:val="footer"/>
    <w:pPr>
      <w:tabs>
        <w:tab w:val="center" w:pos="4153"/>
        <w:tab w:val="right" w:pos="8306"/>
      </w:tabs>
    </w:pPr>
    <w:rPr>
      <w:rFonts w:ascii="Arial Narrow" w:hAnsi="Arial Narrow" w:cs="Arial Unicode MS"/>
      <w:color w:val="000000"/>
      <w:u w:color="000000"/>
      <w:lang w:val="en-US"/>
    </w:rPr>
  </w:style>
  <w:style w:type="paragraph" w:customStyle="1" w:styleId="Heading">
    <w:name w:val="Heading"/>
    <w:next w:val="Body"/>
    <w:pPr>
      <w:keepNext/>
      <w:spacing w:before="120" w:after="180"/>
      <w:outlineLvl w:val="0"/>
    </w:pPr>
    <w:rPr>
      <w:rFonts w:ascii="Arial" w:eastAsia="Arial" w:hAnsi="Arial" w:cs="Arial"/>
      <w:b/>
      <w:bCs/>
      <w:color w:val="000000"/>
      <w:kern w:val="28"/>
      <w:sz w:val="36"/>
      <w:szCs w:val="36"/>
      <w:u w:color="000000"/>
    </w:rPr>
  </w:style>
  <w:style w:type="paragraph" w:customStyle="1" w:styleId="BodyA">
    <w:name w:val="Body A"/>
    <w:rPr>
      <w:rFonts w:ascii="Calibri" w:eastAsia="Calibri" w:hAnsi="Calibri" w:cs="Calibri"/>
      <w:color w:val="000000"/>
      <w:sz w:val="24"/>
      <w:szCs w:val="24"/>
      <w:u w:color="000000"/>
      <w:lang w:val="en-US"/>
    </w:rPr>
  </w:style>
  <w:style w:type="paragraph" w:styleId="NormalWeb">
    <w:name w:val="Normal (Web)"/>
    <w:uiPriority w:val="99"/>
    <w:pPr>
      <w:spacing w:before="100" w:after="10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Header">
    <w:name w:val="header"/>
    <w:basedOn w:val="Normal"/>
    <w:link w:val="HeaderChar"/>
    <w:uiPriority w:val="99"/>
    <w:unhideWhenUsed/>
    <w:rsid w:val="001D555A"/>
    <w:pPr>
      <w:tabs>
        <w:tab w:val="center" w:pos="4513"/>
        <w:tab w:val="right" w:pos="9026"/>
      </w:tabs>
    </w:pPr>
  </w:style>
  <w:style w:type="character" w:customStyle="1" w:styleId="HeaderChar">
    <w:name w:val="Header Char"/>
    <w:basedOn w:val="DefaultParagraphFont"/>
    <w:link w:val="Header"/>
    <w:uiPriority w:val="99"/>
    <w:rsid w:val="001D555A"/>
    <w:rPr>
      <w:sz w:val="24"/>
      <w:szCs w:val="24"/>
      <w:lang w:val="en-US" w:eastAsia="en-US"/>
    </w:rPr>
  </w:style>
  <w:style w:type="character" w:styleId="CommentReference">
    <w:name w:val="annotation reference"/>
    <w:basedOn w:val="DefaultParagraphFont"/>
    <w:uiPriority w:val="99"/>
    <w:semiHidden/>
    <w:unhideWhenUsed/>
    <w:rsid w:val="00653CFD"/>
    <w:rPr>
      <w:sz w:val="16"/>
      <w:szCs w:val="16"/>
    </w:rPr>
  </w:style>
  <w:style w:type="paragraph" w:styleId="CommentText">
    <w:name w:val="annotation text"/>
    <w:basedOn w:val="Normal"/>
    <w:link w:val="CommentTextChar"/>
    <w:uiPriority w:val="99"/>
    <w:unhideWhenUsed/>
    <w:rsid w:val="00653CFD"/>
    <w:rPr>
      <w:sz w:val="20"/>
      <w:szCs w:val="20"/>
    </w:rPr>
  </w:style>
  <w:style w:type="character" w:customStyle="1" w:styleId="CommentTextChar">
    <w:name w:val="Comment Text Char"/>
    <w:basedOn w:val="DefaultParagraphFont"/>
    <w:link w:val="CommentText"/>
    <w:uiPriority w:val="99"/>
    <w:rsid w:val="00653CFD"/>
    <w:rPr>
      <w:lang w:val="en-US" w:eastAsia="en-US"/>
    </w:rPr>
  </w:style>
  <w:style w:type="paragraph" w:styleId="CommentSubject">
    <w:name w:val="annotation subject"/>
    <w:basedOn w:val="CommentText"/>
    <w:next w:val="CommentText"/>
    <w:link w:val="CommentSubjectChar"/>
    <w:uiPriority w:val="99"/>
    <w:semiHidden/>
    <w:unhideWhenUsed/>
    <w:rsid w:val="00653CFD"/>
    <w:rPr>
      <w:b/>
      <w:bCs/>
    </w:rPr>
  </w:style>
  <w:style w:type="character" w:customStyle="1" w:styleId="CommentSubjectChar">
    <w:name w:val="Comment Subject Char"/>
    <w:basedOn w:val="CommentTextChar"/>
    <w:link w:val="CommentSubject"/>
    <w:uiPriority w:val="99"/>
    <w:semiHidden/>
    <w:rsid w:val="00653CFD"/>
    <w:rPr>
      <w:b/>
      <w:bCs/>
      <w:lang w:val="en-US" w:eastAsia="en-US"/>
    </w:rPr>
  </w:style>
  <w:style w:type="paragraph" w:styleId="BalloonText">
    <w:name w:val="Balloon Text"/>
    <w:basedOn w:val="Normal"/>
    <w:link w:val="BalloonTextChar"/>
    <w:uiPriority w:val="99"/>
    <w:semiHidden/>
    <w:unhideWhenUsed/>
    <w:rsid w:val="00653C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CFD"/>
    <w:rPr>
      <w:rFonts w:ascii="Segoe UI" w:hAnsi="Segoe UI" w:cs="Segoe UI"/>
      <w:sz w:val="18"/>
      <w:szCs w:val="18"/>
      <w:lang w:val="en-US" w:eastAsia="en-US"/>
    </w:rPr>
  </w:style>
  <w:style w:type="paragraph" w:styleId="ListParagraph">
    <w:name w:val="List Paragraph"/>
    <w:basedOn w:val="Normal"/>
    <w:uiPriority w:val="34"/>
    <w:qFormat/>
    <w:rsid w:val="00626D4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Arial" w:eastAsia="Times New Roman" w:hAnsi="Arial"/>
      <w:sz w:val="22"/>
      <w:szCs w:val="20"/>
      <w:bdr w:val="none" w:sz="0" w:space="0" w:color="auto"/>
      <w:lang w:val="en-GB"/>
    </w:rPr>
  </w:style>
  <w:style w:type="paragraph" w:customStyle="1" w:styleId="Default">
    <w:name w:val="Default"/>
    <w:rsid w:val="00B860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paragraph" w:customStyle="1" w:styleId="CM8">
    <w:name w:val="CM8"/>
    <w:basedOn w:val="Default"/>
    <w:next w:val="Default"/>
    <w:rsid w:val="00642E96"/>
    <w:pPr>
      <w:spacing w:after="433"/>
    </w:pPr>
    <w:rPr>
      <w:color w:val="auto"/>
    </w:rPr>
  </w:style>
  <w:style w:type="paragraph" w:styleId="BodyTextIndent">
    <w:name w:val="Body Text Indent"/>
    <w:basedOn w:val="Normal"/>
    <w:link w:val="BodyTextIndentChar"/>
    <w:rsid w:val="00256519"/>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ascii="Frutiger 45 Light" w:eastAsia="Times New Roman" w:hAnsi="Frutiger 45 Light"/>
      <w:sz w:val="20"/>
      <w:szCs w:val="20"/>
      <w:bdr w:val="none" w:sz="0" w:space="0" w:color="auto"/>
      <w:lang w:val="en-GB"/>
    </w:rPr>
  </w:style>
  <w:style w:type="character" w:customStyle="1" w:styleId="BodyTextIndentChar">
    <w:name w:val="Body Text Indent Char"/>
    <w:basedOn w:val="DefaultParagraphFont"/>
    <w:link w:val="BodyTextIndent"/>
    <w:rsid w:val="00256519"/>
    <w:rPr>
      <w:rFonts w:ascii="Frutiger 45 Light" w:eastAsia="Times New Roman" w:hAnsi="Frutiger 45 Light"/>
      <w:bdr w:val="none" w:sz="0" w:space="0" w:color="auto"/>
      <w:lang w:eastAsia="en-US"/>
    </w:rPr>
  </w:style>
  <w:style w:type="paragraph" w:styleId="Revision">
    <w:name w:val="Revision"/>
    <w:hidden/>
    <w:uiPriority w:val="99"/>
    <w:semiHidden/>
    <w:rsid w:val="00380A5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4313">
      <w:bodyDiv w:val="1"/>
      <w:marLeft w:val="0"/>
      <w:marRight w:val="0"/>
      <w:marTop w:val="0"/>
      <w:marBottom w:val="0"/>
      <w:divBdr>
        <w:top w:val="none" w:sz="0" w:space="0" w:color="auto"/>
        <w:left w:val="none" w:sz="0" w:space="0" w:color="auto"/>
        <w:bottom w:val="none" w:sz="0" w:space="0" w:color="auto"/>
        <w:right w:val="none" w:sz="0" w:space="0" w:color="auto"/>
      </w:divBdr>
    </w:div>
    <w:div w:id="473764271">
      <w:bodyDiv w:val="1"/>
      <w:marLeft w:val="0"/>
      <w:marRight w:val="0"/>
      <w:marTop w:val="0"/>
      <w:marBottom w:val="0"/>
      <w:divBdr>
        <w:top w:val="none" w:sz="0" w:space="0" w:color="auto"/>
        <w:left w:val="none" w:sz="0" w:space="0" w:color="auto"/>
        <w:bottom w:val="none" w:sz="0" w:space="0" w:color="auto"/>
        <w:right w:val="none" w:sz="0" w:space="0" w:color="auto"/>
      </w:divBdr>
    </w:div>
    <w:div w:id="716781682">
      <w:bodyDiv w:val="1"/>
      <w:marLeft w:val="0"/>
      <w:marRight w:val="0"/>
      <w:marTop w:val="0"/>
      <w:marBottom w:val="0"/>
      <w:divBdr>
        <w:top w:val="none" w:sz="0" w:space="0" w:color="auto"/>
        <w:left w:val="none" w:sz="0" w:space="0" w:color="auto"/>
        <w:bottom w:val="none" w:sz="0" w:space="0" w:color="auto"/>
        <w:right w:val="none" w:sz="0" w:space="0" w:color="auto"/>
      </w:divBdr>
    </w:div>
    <w:div w:id="819494301">
      <w:bodyDiv w:val="1"/>
      <w:marLeft w:val="0"/>
      <w:marRight w:val="0"/>
      <w:marTop w:val="0"/>
      <w:marBottom w:val="0"/>
      <w:divBdr>
        <w:top w:val="none" w:sz="0" w:space="0" w:color="auto"/>
        <w:left w:val="none" w:sz="0" w:space="0" w:color="auto"/>
        <w:bottom w:val="none" w:sz="0" w:space="0" w:color="auto"/>
        <w:right w:val="none" w:sz="0" w:space="0" w:color="auto"/>
      </w:divBdr>
    </w:div>
    <w:div w:id="843133717">
      <w:bodyDiv w:val="1"/>
      <w:marLeft w:val="0"/>
      <w:marRight w:val="0"/>
      <w:marTop w:val="0"/>
      <w:marBottom w:val="0"/>
      <w:divBdr>
        <w:top w:val="none" w:sz="0" w:space="0" w:color="auto"/>
        <w:left w:val="none" w:sz="0" w:space="0" w:color="auto"/>
        <w:bottom w:val="none" w:sz="0" w:space="0" w:color="auto"/>
        <w:right w:val="none" w:sz="0" w:space="0" w:color="auto"/>
      </w:divBdr>
    </w:div>
    <w:div w:id="857424908">
      <w:bodyDiv w:val="1"/>
      <w:marLeft w:val="0"/>
      <w:marRight w:val="0"/>
      <w:marTop w:val="0"/>
      <w:marBottom w:val="0"/>
      <w:divBdr>
        <w:top w:val="none" w:sz="0" w:space="0" w:color="auto"/>
        <w:left w:val="none" w:sz="0" w:space="0" w:color="auto"/>
        <w:bottom w:val="none" w:sz="0" w:space="0" w:color="auto"/>
        <w:right w:val="none" w:sz="0" w:space="0" w:color="auto"/>
      </w:divBdr>
    </w:div>
    <w:div w:id="886644567">
      <w:bodyDiv w:val="1"/>
      <w:marLeft w:val="0"/>
      <w:marRight w:val="0"/>
      <w:marTop w:val="0"/>
      <w:marBottom w:val="0"/>
      <w:divBdr>
        <w:top w:val="none" w:sz="0" w:space="0" w:color="auto"/>
        <w:left w:val="none" w:sz="0" w:space="0" w:color="auto"/>
        <w:bottom w:val="none" w:sz="0" w:space="0" w:color="auto"/>
        <w:right w:val="none" w:sz="0" w:space="0" w:color="auto"/>
      </w:divBdr>
    </w:div>
    <w:div w:id="917714227">
      <w:bodyDiv w:val="1"/>
      <w:marLeft w:val="0"/>
      <w:marRight w:val="0"/>
      <w:marTop w:val="0"/>
      <w:marBottom w:val="0"/>
      <w:divBdr>
        <w:top w:val="none" w:sz="0" w:space="0" w:color="auto"/>
        <w:left w:val="none" w:sz="0" w:space="0" w:color="auto"/>
        <w:bottom w:val="none" w:sz="0" w:space="0" w:color="auto"/>
        <w:right w:val="none" w:sz="0" w:space="0" w:color="auto"/>
      </w:divBdr>
    </w:div>
    <w:div w:id="1294367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neweconomic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2B825C7E7C44CB98C25A00D5FCD6E" ma:contentTypeVersion="18" ma:contentTypeDescription="Create a new document." ma:contentTypeScope="" ma:versionID="d26e1470115f80764bf2a5b926613558">
  <xsd:schema xmlns:xsd="http://www.w3.org/2001/XMLSchema" xmlns:xs="http://www.w3.org/2001/XMLSchema" xmlns:p="http://schemas.microsoft.com/office/2006/metadata/properties" xmlns:ns2="cfbad302-80ff-4320-a1e7-718263e71ef5" xmlns:ns3="d92c11ff-f72c-49ac-a42e-62aae1321c9a" targetNamespace="http://schemas.microsoft.com/office/2006/metadata/properties" ma:root="true" ma:fieldsID="a2cdcfb37a463ca3428ce9197df0a036" ns2:_="" ns3:_="">
    <xsd:import namespace="cfbad302-80ff-4320-a1e7-718263e71ef5"/>
    <xsd:import namespace="d92c11ff-f72c-49ac-a42e-62aae1321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ad302-80ff-4320-a1e7-718263e71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017acc-9912-452e-8762-c54547ae288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c11ff-f72c-49ac-a42e-62aae1321c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84f3e5-66b8-47d4-bef1-99b7624b95d9}" ma:internalName="TaxCatchAll" ma:showField="CatchAllData" ma:web="d92c11ff-f72c-49ac-a42e-62aae1321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2c11ff-f72c-49ac-a42e-62aae1321c9a" xsi:nil="true"/>
    <lcf76f155ced4ddcb4097134ff3c332f xmlns="cfbad302-80ff-4320-a1e7-718263e71e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95A4F-F519-4F56-8CB6-D099679C2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ad302-80ff-4320-a1e7-718263e71ef5"/>
    <ds:schemaRef ds:uri="d92c11ff-f72c-49ac-a42e-62aae1321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FA918-1798-4A9E-ADE0-7D8B295EE5D6}">
  <ds:schemaRefs>
    <ds:schemaRef ds:uri="http://schemas.microsoft.com/office/2006/metadata/properties"/>
    <ds:schemaRef ds:uri="http://schemas.microsoft.com/office/infopath/2007/PartnerControls"/>
    <ds:schemaRef ds:uri="d92c11ff-f72c-49ac-a42e-62aae1321c9a"/>
    <ds:schemaRef ds:uri="cfbad302-80ff-4320-a1e7-718263e71ef5"/>
  </ds:schemaRefs>
</ds:datastoreItem>
</file>

<file path=customXml/itemProps3.xml><?xml version="1.0" encoding="utf-8"?>
<ds:datastoreItem xmlns:ds="http://schemas.openxmlformats.org/officeDocument/2006/customXml" ds:itemID="{00D27076-BD26-4B97-8FBF-827BE2E07BEB}">
  <ds:schemaRefs>
    <ds:schemaRef ds:uri="http://schemas.microsoft.com/sharepoint/v3/contenttype/forms"/>
  </ds:schemaRefs>
</ds:datastoreItem>
</file>

<file path=customXml/itemProps4.xml><?xml version="1.0" encoding="utf-8"?>
<ds:datastoreItem xmlns:ds="http://schemas.openxmlformats.org/officeDocument/2006/customXml" ds:itemID="{D760E8B6-D4EF-4317-A03E-48246821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983</Words>
  <Characters>5609</Characters>
  <Application>Microsoft Office Word</Application>
  <DocSecurity>0</DocSecurity>
  <Lines>46</Lines>
  <Paragraphs>13</Paragraphs>
  <ScaleCrop>false</ScaleCrop>
  <Company>NEF</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Bell</dc:creator>
  <cp:keywords/>
  <cp:lastModifiedBy>Charleen French</cp:lastModifiedBy>
  <cp:revision>2</cp:revision>
  <cp:lastPrinted>2019-12-03T02:27:00Z</cp:lastPrinted>
  <dcterms:created xsi:type="dcterms:W3CDTF">2025-09-22T15:05:00Z</dcterms:created>
  <dcterms:modified xsi:type="dcterms:W3CDTF">2025-09-22T15:05:00Z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0x010100AD02B825C7E7C44CB98C25A00D5FCD6E</vt:lpwstr>
  </property>
  <property fmtid="{D5CDD505-2E9C-101B-9397-08002B2CF9AE}" pid="3" name="Order">
    <vt:r8>104800</vt:r8>
  </property>
  <property fmtid="{D5CDD505-2E9C-101B-9397-08002B2CF9AE}" pid="4" name="MediaServiceImageTags">
    <vt:lpwstr/>
  </property>
</Properties>
</file>